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1327C" w14:textId="77777777" w:rsidR="004D7F26" w:rsidRDefault="004D7F26">
      <w:pPr>
        <w:rPr>
          <w:ins w:id="0" w:author="Ana Borzić" w:date="2023-10-17T09:53:00Z"/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</w:p>
    <w:p w14:paraId="2605B15A" w14:textId="707B921C" w:rsidR="002D444E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 financijskog plana</w:t>
      </w:r>
    </w:p>
    <w:p w14:paraId="43718F01" w14:textId="77777777" w:rsidR="00B05441" w:rsidRPr="00F12286" w:rsidRDefault="00B05441">
      <w:pPr>
        <w:rPr>
          <w:rFonts w:ascii="Times New Roman" w:hAnsi="Times New Roman" w:cs="Times New Roman"/>
          <w:b/>
          <w:sz w:val="24"/>
          <w:szCs w:val="24"/>
        </w:rPr>
      </w:pPr>
    </w:p>
    <w:p w14:paraId="7687F3E0" w14:textId="48511864" w:rsidR="00EF05CF" w:rsidRPr="00B05441" w:rsidRDefault="00B05441">
      <w:pPr>
        <w:rPr>
          <w:rFonts w:ascii="Times New Roman" w:hAnsi="Times New Roman" w:cs="Times New Roman"/>
          <w:b/>
          <w:sz w:val="24"/>
          <w:szCs w:val="24"/>
        </w:rPr>
      </w:pPr>
      <w:r w:rsidRPr="00B05441">
        <w:rPr>
          <w:rFonts w:ascii="Times New Roman" w:hAnsi="Times New Roman" w:cs="Times New Roman"/>
          <w:b/>
          <w:sz w:val="24"/>
          <w:szCs w:val="24"/>
        </w:rPr>
        <w:t xml:space="preserve">Pomorski fakultet u Splitu za razdoblje </w:t>
      </w:r>
      <w:r w:rsidRPr="002565A5">
        <w:rPr>
          <w:rFonts w:ascii="Times New Roman" w:hAnsi="Times New Roman" w:cs="Times New Roman"/>
          <w:b/>
          <w:sz w:val="24"/>
          <w:szCs w:val="24"/>
        </w:rPr>
        <w:t>202</w:t>
      </w:r>
      <w:r w:rsidR="008A343B" w:rsidRPr="002565A5">
        <w:rPr>
          <w:rFonts w:ascii="Times New Roman" w:hAnsi="Times New Roman" w:cs="Times New Roman"/>
          <w:b/>
          <w:sz w:val="24"/>
          <w:szCs w:val="24"/>
        </w:rPr>
        <w:t>4</w:t>
      </w:r>
      <w:r w:rsidRPr="002565A5">
        <w:rPr>
          <w:rFonts w:ascii="Times New Roman" w:hAnsi="Times New Roman" w:cs="Times New Roman"/>
          <w:b/>
          <w:sz w:val="24"/>
          <w:szCs w:val="24"/>
        </w:rPr>
        <w:t>.-202</w:t>
      </w:r>
      <w:r w:rsidR="008A343B" w:rsidRPr="002565A5">
        <w:rPr>
          <w:rFonts w:ascii="Times New Roman" w:hAnsi="Times New Roman" w:cs="Times New Roman"/>
          <w:b/>
          <w:sz w:val="24"/>
          <w:szCs w:val="24"/>
        </w:rPr>
        <w:t>6</w:t>
      </w:r>
      <w:r w:rsidRPr="003617DB">
        <w:rPr>
          <w:rFonts w:ascii="Times New Roman" w:hAnsi="Times New Roman" w:cs="Times New Roman"/>
          <w:b/>
          <w:sz w:val="24"/>
          <w:szCs w:val="24"/>
        </w:rPr>
        <w:t>.</w:t>
      </w:r>
      <w:r w:rsidRPr="00B05441">
        <w:rPr>
          <w:rFonts w:ascii="Times New Roman" w:hAnsi="Times New Roman" w:cs="Times New Roman"/>
          <w:b/>
          <w:sz w:val="24"/>
          <w:szCs w:val="24"/>
        </w:rPr>
        <w:t>g.</w:t>
      </w:r>
    </w:p>
    <w:p w14:paraId="58A3C266" w14:textId="77777777" w:rsidR="009043DF" w:rsidRPr="009043DF" w:rsidRDefault="00EF05CF" w:rsidP="009043D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</w:t>
      </w:r>
      <w:r w:rsidR="009043DF">
        <w:rPr>
          <w:b/>
          <w:sz w:val="28"/>
        </w:rPr>
        <w:t>ruga rada proračunskog korisnika</w:t>
      </w:r>
    </w:p>
    <w:p w14:paraId="1D659DCC" w14:textId="77777777" w:rsidR="009043DF" w:rsidRPr="00DB0304" w:rsidRDefault="009043DF" w:rsidP="009043DF">
      <w:pPr>
        <w:jc w:val="both"/>
      </w:pPr>
      <w:r w:rsidRPr="00DB0304">
        <w:t>Pomorski fakultet, kao sastavnica Sveuč</w:t>
      </w:r>
      <w:r>
        <w:t>ilišta u Splitu, koje je javno S</w:t>
      </w:r>
      <w:r w:rsidRPr="00DB0304">
        <w:t xml:space="preserve">veučilište, doprinosi društvu razvijanjem visokoškolskog obrazovanja i cjeloživotnog učenja, te znanstveno-istraživačkog i stručnog rada na osnovi visokih standarda izvrsnosti, etike i morala. Pomorski fakultet primarno djeluje u znanstvenom području tehničkih znanosti, i to u polju tehnologija prometa i transport, što predstavlja njegovu specifičnost. Istodobno Fakultet interdisciplinarno doprinosi i drugim znanstvenim područjima i poljima, povezujući ih s pomorstvom. Na Fakultetu ukupno studira </w:t>
      </w:r>
      <w:r w:rsidR="000F1440">
        <w:t>oko 1350</w:t>
      </w:r>
      <w:r w:rsidRPr="00DB0304">
        <w:t xml:space="preserve"> studenata. </w:t>
      </w:r>
    </w:p>
    <w:p w14:paraId="2299C45D" w14:textId="575B5CF2" w:rsidR="009043DF" w:rsidRDefault="009043DF" w:rsidP="009043DF">
      <w:pPr>
        <w:jc w:val="both"/>
      </w:pPr>
      <w:r w:rsidRPr="00DB0304">
        <w:t xml:space="preserve">Od 2000. Fakultet posjeduje Svjedodžbe kvalitete ISO 9001 izdane od klasifikacijskih društava </w:t>
      </w:r>
      <w:r w:rsidRPr="00DB0304">
        <w:rPr>
          <w:i/>
          <w:iCs/>
        </w:rPr>
        <w:t xml:space="preserve">Bureau Veritas </w:t>
      </w:r>
      <w:r w:rsidRPr="00DB0304">
        <w:t xml:space="preserve">i </w:t>
      </w:r>
      <w:r w:rsidRPr="00DB0304">
        <w:rPr>
          <w:i/>
          <w:iCs/>
        </w:rPr>
        <w:t xml:space="preserve">Hrvatskog registra brodova HRB </w:t>
      </w:r>
      <w:r w:rsidRPr="00DB0304">
        <w:t>za područje visokoškolskog obrazovanja i izobrazbe, znanstvenog i stručnog rada te izdavačke djelatnosti, te ih kontinuirano obnavlja.</w:t>
      </w:r>
    </w:p>
    <w:p w14:paraId="3C86A992" w14:textId="23332A46" w:rsidR="00037094" w:rsidRPr="005255BB" w:rsidRDefault="00037094" w:rsidP="009043DF">
      <w:pPr>
        <w:jc w:val="both"/>
      </w:pPr>
      <w:r w:rsidRPr="005255BB">
        <w:t xml:space="preserve">Od 2014. godine Fakultet je puni član međunarodnog udruženja visokih pomorskih učilišta International </w:t>
      </w:r>
      <w:proofErr w:type="spellStart"/>
      <w:r w:rsidRPr="002C597A">
        <w:t>Association</w:t>
      </w:r>
      <w:proofErr w:type="spellEnd"/>
      <w:r w:rsidRPr="002C597A">
        <w:t xml:space="preserve"> </w:t>
      </w:r>
      <w:proofErr w:type="spellStart"/>
      <w:r w:rsidRPr="002C597A">
        <w:t>of</w:t>
      </w:r>
      <w:proofErr w:type="spellEnd"/>
      <w:r w:rsidRPr="002C597A">
        <w:t xml:space="preserve"> Maritime </w:t>
      </w:r>
      <w:proofErr w:type="spellStart"/>
      <w:r w:rsidRPr="002C597A">
        <w:t>Universities</w:t>
      </w:r>
      <w:proofErr w:type="spellEnd"/>
      <w:r w:rsidRPr="005255BB">
        <w:t xml:space="preserve"> (IAMU) koje broji oko 70 članova diljem svijeta.</w:t>
      </w:r>
    </w:p>
    <w:p w14:paraId="67098721" w14:textId="22869357" w:rsidR="003D1E9C" w:rsidRPr="005255BB" w:rsidRDefault="003D1E9C" w:rsidP="009043DF">
      <w:pPr>
        <w:jc w:val="both"/>
      </w:pPr>
      <w:r w:rsidRPr="005255BB">
        <w:t>Od 20</w:t>
      </w:r>
      <w:r w:rsidR="00037094" w:rsidRPr="005255BB">
        <w:t>15. Pomorski fakultet je, kao jedna od 14 visokoškolskih ustanova u svijetu izvan Japana, certificiran od strane</w:t>
      </w:r>
      <w:r w:rsidR="001B4F72" w:rsidRPr="005255BB">
        <w:t xml:space="preserve"> </w:t>
      </w:r>
      <w:r w:rsidR="00037094" w:rsidRPr="005255BB">
        <w:t xml:space="preserve">japanskog ministarstva </w:t>
      </w:r>
      <w:proofErr w:type="spellStart"/>
      <w:r w:rsidR="00037094" w:rsidRPr="002C597A">
        <w:t>Ministry</w:t>
      </w:r>
      <w:proofErr w:type="spellEnd"/>
      <w:r w:rsidR="00037094" w:rsidRPr="002C597A">
        <w:t xml:space="preserve"> </w:t>
      </w:r>
      <w:proofErr w:type="spellStart"/>
      <w:r w:rsidR="00037094" w:rsidRPr="002C597A">
        <w:t>of</w:t>
      </w:r>
      <w:proofErr w:type="spellEnd"/>
      <w:r w:rsidR="00037094" w:rsidRPr="002C597A">
        <w:t xml:space="preserve"> </w:t>
      </w:r>
      <w:proofErr w:type="spellStart"/>
      <w:r w:rsidR="00037094" w:rsidRPr="002C597A">
        <w:t>Land</w:t>
      </w:r>
      <w:proofErr w:type="spellEnd"/>
      <w:r w:rsidR="00037094" w:rsidRPr="002C597A">
        <w:t xml:space="preserve"> Transport </w:t>
      </w:r>
      <w:proofErr w:type="spellStart"/>
      <w:r w:rsidR="00037094" w:rsidRPr="002C597A">
        <w:t>and</w:t>
      </w:r>
      <w:proofErr w:type="spellEnd"/>
      <w:r w:rsidR="00037094" w:rsidRPr="002C597A">
        <w:t xml:space="preserve"> </w:t>
      </w:r>
      <w:proofErr w:type="spellStart"/>
      <w:r w:rsidR="00037094" w:rsidRPr="002C597A">
        <w:t>Tourism</w:t>
      </w:r>
      <w:proofErr w:type="spellEnd"/>
      <w:r w:rsidR="00037094" w:rsidRPr="005255BB">
        <w:t xml:space="preserve"> (MLIT) za ukrcaj časnika na straži na brodovima pod japanskom zastavom bez dodatnih provjera.</w:t>
      </w:r>
    </w:p>
    <w:p w14:paraId="000EF683" w14:textId="6A2186F9" w:rsidR="009043DF" w:rsidRPr="00DB0304" w:rsidRDefault="009043DF" w:rsidP="009043DF">
      <w:pPr>
        <w:jc w:val="both"/>
      </w:pPr>
      <w:r w:rsidRPr="00DB0304">
        <w:t>Obrazovanje pomoraca kao i izobrazba usuglašeni su sa zahtjevima Međunarodne konvencije o standardima za izobrazbu, izdavanje svjedodžbi i držanje straže pomoraca (</w:t>
      </w:r>
      <w:proofErr w:type="spellStart"/>
      <w:r w:rsidRPr="00DB0304">
        <w:rPr>
          <w:i/>
          <w:iCs/>
        </w:rPr>
        <w:t>Standards</w:t>
      </w:r>
      <w:proofErr w:type="spellEnd"/>
      <w:r w:rsidRPr="00DB0304">
        <w:rPr>
          <w:i/>
          <w:iCs/>
        </w:rPr>
        <w:t xml:space="preserve"> for Training</w:t>
      </w:r>
      <w:r w:rsidR="002C597A">
        <w:rPr>
          <w:i/>
          <w:iCs/>
        </w:rPr>
        <w:t xml:space="preserve">, </w:t>
      </w:r>
      <w:proofErr w:type="spellStart"/>
      <w:r w:rsidR="002C597A">
        <w:rPr>
          <w:i/>
          <w:iCs/>
        </w:rPr>
        <w:t>Certification</w:t>
      </w:r>
      <w:proofErr w:type="spellEnd"/>
      <w:r w:rsidR="002C597A">
        <w:rPr>
          <w:i/>
          <w:iCs/>
        </w:rPr>
        <w:t xml:space="preserve"> </w:t>
      </w:r>
      <w:proofErr w:type="spellStart"/>
      <w:r w:rsidRPr="00DB0304">
        <w:rPr>
          <w:i/>
          <w:iCs/>
        </w:rPr>
        <w:t>and</w:t>
      </w:r>
      <w:proofErr w:type="spellEnd"/>
      <w:r w:rsidRPr="00DB0304">
        <w:rPr>
          <w:i/>
          <w:iCs/>
        </w:rPr>
        <w:t xml:space="preserve"> </w:t>
      </w:r>
      <w:proofErr w:type="spellStart"/>
      <w:r w:rsidRPr="00DB0304">
        <w:rPr>
          <w:i/>
          <w:iCs/>
        </w:rPr>
        <w:t>Watchkeeping</w:t>
      </w:r>
      <w:proofErr w:type="spellEnd"/>
      <w:r w:rsidRPr="00DB0304">
        <w:rPr>
          <w:i/>
          <w:iCs/>
        </w:rPr>
        <w:t xml:space="preserve"> </w:t>
      </w:r>
      <w:r w:rsidR="002C597A">
        <w:rPr>
          <w:i/>
          <w:iCs/>
        </w:rPr>
        <w:t xml:space="preserve">for </w:t>
      </w:r>
      <w:proofErr w:type="spellStart"/>
      <w:r w:rsidR="002C597A">
        <w:rPr>
          <w:i/>
          <w:iCs/>
        </w:rPr>
        <w:t>Seafarers</w:t>
      </w:r>
      <w:proofErr w:type="spellEnd"/>
      <w:r w:rsidRPr="00DB0304">
        <w:rPr>
          <w:i/>
          <w:iCs/>
        </w:rPr>
        <w:t xml:space="preserve"> – STCW</w:t>
      </w:r>
      <w:r w:rsidRPr="00DB0304">
        <w:t xml:space="preserve">) te relevantnih zakona i pravilnika Republike Hrvatske. </w:t>
      </w:r>
    </w:p>
    <w:p w14:paraId="5913A115" w14:textId="77777777" w:rsidR="009043DF" w:rsidRPr="00DB0304" w:rsidRDefault="009043DF" w:rsidP="009043DF">
      <w:pPr>
        <w:jc w:val="both"/>
      </w:pPr>
      <w:r w:rsidRPr="00DB0304">
        <w:t>Procesi obrazovanja te znanstveno-istraživački rad se usklađuju i ostvaruju sa suradnim institucijama iz zemlje i inozemstva.</w:t>
      </w:r>
    </w:p>
    <w:p w14:paraId="611783E3" w14:textId="77777777" w:rsidR="009043DF" w:rsidRPr="00DB0304" w:rsidRDefault="009043DF" w:rsidP="009043DF">
      <w:pPr>
        <w:jc w:val="both"/>
      </w:pPr>
      <w:r w:rsidRPr="00DB0304">
        <w:t xml:space="preserve">Temeljnom djelatnošću Pomorskog fakulteta Sveučilišta u Splitu drži se obrazovanje prvostupnika inženjera, magistara i doktora znanosti, provedba znanstvenih istraživanja te primjene stečenih znanja. </w:t>
      </w:r>
    </w:p>
    <w:p w14:paraId="5E2B7A19" w14:textId="7ED03621" w:rsidR="009043DF" w:rsidRPr="00DB0304" w:rsidRDefault="009043DF" w:rsidP="009043DF">
      <w:pPr>
        <w:jc w:val="both"/>
      </w:pPr>
      <w:r w:rsidRPr="00DB0304">
        <w:t xml:space="preserve">Glavna područja djelovanja u razdoblju od </w:t>
      </w:r>
      <w:r w:rsidRPr="003B51C8">
        <w:t>20</w:t>
      </w:r>
      <w:r w:rsidR="00502573" w:rsidRPr="003B51C8">
        <w:t>2</w:t>
      </w:r>
      <w:r w:rsidR="008A343B" w:rsidRPr="00BD0942">
        <w:t>4</w:t>
      </w:r>
      <w:r w:rsidR="00502573" w:rsidRPr="003B51C8">
        <w:t>.</w:t>
      </w:r>
      <w:r w:rsidRPr="003B51C8">
        <w:t xml:space="preserve"> - 202</w:t>
      </w:r>
      <w:r w:rsidR="008A343B" w:rsidRPr="00BD0942">
        <w:t>6</w:t>
      </w:r>
      <w:r w:rsidRPr="003B51C8">
        <w:t>.</w:t>
      </w:r>
      <w:r w:rsidRPr="00DB0304">
        <w:t xml:space="preserve"> godine su:</w:t>
      </w:r>
    </w:p>
    <w:p w14:paraId="44F7FABB" w14:textId="77777777" w:rsidR="009043DF" w:rsidRPr="00DB0304" w:rsidRDefault="009043DF" w:rsidP="009043DF">
      <w:pPr>
        <w:jc w:val="both"/>
      </w:pPr>
      <w:r w:rsidRPr="00DB0304">
        <w:t>1) obrazovati vrsne visokokvalificirane stručnjake u cilju rada na svjetskom i domaćem tržištu rada, poštujući zahtjeve informacijskog društva i društva znanja u području tehničkih znanosti, polju tehnologije prometa i transporta, grani pomorski i riječni promet. Omogućiti studentima stjecanje ovlaštenja za profesiju pomorca,</w:t>
      </w:r>
    </w:p>
    <w:p w14:paraId="785AB61E" w14:textId="1B97C224" w:rsidR="009043DF" w:rsidRPr="00DB0304" w:rsidRDefault="009043DF" w:rsidP="009043DF">
      <w:pPr>
        <w:jc w:val="both"/>
      </w:pPr>
      <w:r w:rsidRPr="00DB0304">
        <w:t>2) razvijati nove i prilagodljive raznovrsne studijske programe usporedive i razmjenjive s najboljim EU i svj</w:t>
      </w:r>
      <w:r>
        <w:t>etskim obrazovnim institucijama</w:t>
      </w:r>
      <w:r w:rsidR="00817F2A">
        <w:t>,</w:t>
      </w:r>
    </w:p>
    <w:p w14:paraId="4B09831A" w14:textId="77777777" w:rsidR="009043DF" w:rsidRPr="00DB0304" w:rsidRDefault="009043DF" w:rsidP="009043DF">
      <w:pPr>
        <w:jc w:val="both"/>
      </w:pPr>
      <w:r w:rsidRPr="00DB0304">
        <w:t>3) prenositi znanja u prioritetna društvena područja pomorskoga gospodarstva,</w:t>
      </w:r>
    </w:p>
    <w:p w14:paraId="46F74CFE" w14:textId="77777777" w:rsidR="009043DF" w:rsidRPr="00DB0304" w:rsidRDefault="009043DF" w:rsidP="009043DF">
      <w:pPr>
        <w:jc w:val="both"/>
      </w:pPr>
      <w:r w:rsidRPr="00DB0304">
        <w:t>4) optimalno planirati znanstveno i stručno usavršavanje zaposlenika</w:t>
      </w:r>
      <w:r w:rsidR="000F1440">
        <w:t>,</w:t>
      </w:r>
      <w:r w:rsidRPr="00DB0304">
        <w:t xml:space="preserve"> a posebno napredovanje mladih istraživačkih kadrova, </w:t>
      </w:r>
    </w:p>
    <w:p w14:paraId="1851903B" w14:textId="77777777" w:rsidR="009043DF" w:rsidRPr="00DB0304" w:rsidRDefault="009043DF" w:rsidP="009043DF">
      <w:pPr>
        <w:jc w:val="both"/>
      </w:pPr>
      <w:r w:rsidRPr="00DB0304">
        <w:lastRenderedPageBreak/>
        <w:t xml:space="preserve">5) snažno poticati znanstvenoistraživački rad na raznovrsnim projektima u financiranju domaćih, EU i svjetskih institucija, </w:t>
      </w:r>
    </w:p>
    <w:p w14:paraId="3C7C8FDD" w14:textId="77777777" w:rsidR="00146DCE" w:rsidRDefault="009043DF" w:rsidP="009043DF">
      <w:pPr>
        <w:jc w:val="both"/>
      </w:pPr>
      <w:r w:rsidRPr="00DB0304">
        <w:t xml:space="preserve">6) na domaćim i stranim prostorima tražiti i privlačiti najkvalitetnije studente. </w:t>
      </w:r>
    </w:p>
    <w:p w14:paraId="0C16E6C0" w14:textId="4859EA41" w:rsidR="009043DF" w:rsidRDefault="009043DF" w:rsidP="009043DF">
      <w:pPr>
        <w:jc w:val="both"/>
      </w:pPr>
      <w:r w:rsidRPr="00DB0304">
        <w:t>Studentima omogućavati aktivno sudjelovanje u radu na fakultetu, poticati razvoj poduzetništva, stvaralaštva i kreativnosti u cilju postizanja neophodnih znanja i vještina u tehničkim područjima pomorske nautike, brodostrojarstva, pomorske elektrotehničke i informatičke tehnologije, pomorske tehnologije jahti i marina, pomorskog menadžmenta, novih i srodnih područja.</w:t>
      </w:r>
    </w:p>
    <w:p w14:paraId="659F19E2" w14:textId="14B986FA" w:rsidR="00B9432A" w:rsidRPr="00DB0304" w:rsidRDefault="00B9432A" w:rsidP="00B9432A">
      <w:pPr>
        <w:jc w:val="both"/>
      </w:pPr>
      <w:r w:rsidRPr="00DB0304">
        <w:t>Misija Pomorskog fakulteta je obrazovanje studenata i izobrazba pomoraca. Programi obrazovanja i izobrazbe sukladni su zahtjevima Međunarodne konvencije o standardima za izobrazbu, izdavanje svjedodžbi i držanje straže pomoraca (</w:t>
      </w:r>
      <w:proofErr w:type="spellStart"/>
      <w:r w:rsidRPr="00DB0304">
        <w:t>Standards</w:t>
      </w:r>
      <w:proofErr w:type="spellEnd"/>
      <w:r w:rsidRPr="00DB0304">
        <w:t xml:space="preserve"> for Training</w:t>
      </w:r>
      <w:r w:rsidR="002C597A">
        <w:t xml:space="preserve">, </w:t>
      </w:r>
      <w:proofErr w:type="spellStart"/>
      <w:r w:rsidR="002C597A">
        <w:t>Certification</w:t>
      </w:r>
      <w:proofErr w:type="spellEnd"/>
      <w:r w:rsidRPr="00DB0304">
        <w:t xml:space="preserve"> </w:t>
      </w:r>
      <w:proofErr w:type="spellStart"/>
      <w:r w:rsidRPr="00DB0304">
        <w:t>and</w:t>
      </w:r>
      <w:proofErr w:type="spellEnd"/>
      <w:r w:rsidRPr="00DB0304">
        <w:t xml:space="preserve"> </w:t>
      </w:r>
      <w:proofErr w:type="spellStart"/>
      <w:r w:rsidRPr="00DB0304">
        <w:t>Watchkeeping</w:t>
      </w:r>
      <w:proofErr w:type="spellEnd"/>
      <w:r w:rsidR="002C597A">
        <w:t xml:space="preserve"> for </w:t>
      </w:r>
      <w:proofErr w:type="spellStart"/>
      <w:r w:rsidR="002C597A">
        <w:t>Seafarers</w:t>
      </w:r>
      <w:proofErr w:type="spellEnd"/>
      <w:r w:rsidRPr="00DB0304">
        <w:t xml:space="preserve"> – STCW), te relevantnih zakona i pravilnika Republike Hrvatske</w:t>
      </w:r>
      <w:r w:rsidR="00146DCE">
        <w:t>, Ministarstva mora, pomorstva i infrastrukture.</w:t>
      </w:r>
      <w:r w:rsidRPr="00DB0304">
        <w:t xml:space="preserve"> </w:t>
      </w:r>
    </w:p>
    <w:p w14:paraId="23B0CD8B" w14:textId="2C7BE962" w:rsidR="00B9432A" w:rsidRPr="00DB0304" w:rsidRDefault="00B9432A" w:rsidP="00B9432A">
      <w:pPr>
        <w:jc w:val="both"/>
      </w:pPr>
      <w:r w:rsidRPr="00DB0304">
        <w:t>Pomorski fakultet temeljni smisao i cilj svoga postojanja prepoznaje u dobrobiti svojih studenata, pružajući im kvalitetno visokoškolsko obrazovanje na svim razinama: preddiplomskoj, diplomskoj i poslijediplomskoj, kao i obrazovanje pomoraca po posebnom programu u sklopu cjeloživotnog obrazovanja i izobrazbi pomoraca. Na Pomorskom se fakultetu obrazovanje izvodi na osnovi akreditiranih studijskih programa</w:t>
      </w:r>
      <w:r w:rsidR="00146DCE">
        <w:t xml:space="preserve"> i to pr</w:t>
      </w:r>
      <w:r w:rsidR="002C597A">
        <w:t>ij</w:t>
      </w:r>
      <w:r w:rsidR="00146DCE">
        <w:t>ediplomski, diplomski i doktorski studij</w:t>
      </w:r>
      <w:r w:rsidRPr="00DB0304">
        <w:t xml:space="preserve"> izobrazb</w:t>
      </w:r>
      <w:r w:rsidR="00146DCE">
        <w:t>e</w:t>
      </w:r>
      <w:r w:rsidRPr="00DB0304">
        <w:t xml:space="preserve"> pomoraca na osnovi dobivenih dopusnica. Ovi se studijski programi neprekidno i sustavno usklađuju sa stanjem znanosti i pomorskih tehnologija, kao i zahtjevima nacionalnih, europskih i globalnih propisa u pomorstvu. Fakultet ustrojava i izvodi sveučilišne studije kroz dvije razine sukladno Bolonjskom procesu</w:t>
      </w:r>
      <w:r w:rsidR="00146DCE">
        <w:t>,</w:t>
      </w:r>
      <w:r w:rsidRPr="00DB0304">
        <w:t xml:space="preserve"> preddiplomski studij i diplomski studij. Završetkom svake od navedenih razina studija stječe se odgovarajući akademski naziv. </w:t>
      </w:r>
    </w:p>
    <w:p w14:paraId="50CA0A30" w14:textId="77777777" w:rsidR="00B9432A" w:rsidRPr="00DB0304" w:rsidRDefault="00B9432A" w:rsidP="00B9432A">
      <w:pPr>
        <w:jc w:val="both"/>
      </w:pPr>
      <w:r w:rsidRPr="00DB0304">
        <w:t>Temeljne značajke studija su:</w:t>
      </w:r>
    </w:p>
    <w:p w14:paraId="71F5B238" w14:textId="77777777" w:rsidR="00B9432A" w:rsidRPr="00DB0304" w:rsidRDefault="00B9432A" w:rsidP="00B9432A">
      <w:r w:rsidRPr="00DB0304">
        <w:tab/>
        <w:t>•</w:t>
      </w:r>
      <w:r w:rsidRPr="00DB0304">
        <w:tab/>
        <w:t>usklađenost i kompatibilnost studijskih programa,</w:t>
      </w:r>
      <w:r w:rsidRPr="00DB0304">
        <w:br/>
      </w:r>
      <w:r w:rsidRPr="00DB0304">
        <w:tab/>
        <w:t>•</w:t>
      </w:r>
      <w:r w:rsidRPr="00DB0304">
        <w:tab/>
        <w:t>međunarodna jednakovrijednost diploma i zvanja,</w:t>
      </w:r>
      <w:r w:rsidRPr="00DB0304">
        <w:br/>
      </w:r>
      <w:r w:rsidRPr="00DB0304">
        <w:tab/>
        <w:t>•</w:t>
      </w:r>
      <w:r w:rsidRPr="00DB0304">
        <w:tab/>
        <w:t xml:space="preserve">specifičnost obrazovanja pomorskih časnika u svijetu, kao i stručnjaka u pomorskom gospodarstvu i turizmu, što se ogleda u izrazitoj prožetosti znanstvenoga stručnog rada  te u mogućnostima cjeloživotnog obrazovanja i izobrazbe. </w:t>
      </w:r>
    </w:p>
    <w:p w14:paraId="79C305ED" w14:textId="28B50FCC" w:rsidR="00B9432A" w:rsidRPr="00DB0304" w:rsidRDefault="00B9432A" w:rsidP="00B9432A">
      <w:pPr>
        <w:jc w:val="both"/>
      </w:pPr>
      <w:r w:rsidRPr="00DB0304">
        <w:t>Pr</w:t>
      </w:r>
      <w:r w:rsidR="002C597A">
        <w:t>ij</w:t>
      </w:r>
      <w:r w:rsidRPr="00DB0304">
        <w:t xml:space="preserve">ediplomski studij traje tri akademske godine (šest semestara) i njegovim završetkom stječe se 180 ECTS bodova i akademski naziv sveučilišni/a prvostupnik/prvostupnica (baccalaureus/baccalaurea) inženjer/inženjerka odgovarajuće struke. Studenti koji završe ovu razinu studija stječu uvjete za upis na odgovarajući diplomski studij. </w:t>
      </w:r>
    </w:p>
    <w:p w14:paraId="49C75167" w14:textId="77777777" w:rsidR="00B9432A" w:rsidRPr="00DB0304" w:rsidRDefault="00B9432A" w:rsidP="00B9432A">
      <w:pPr>
        <w:jc w:val="both"/>
      </w:pPr>
      <w:r w:rsidRPr="00DB0304">
        <w:rPr>
          <w:rStyle w:val="Podebljano"/>
          <w:bCs/>
        </w:rPr>
        <w:t>Diplomski studij</w:t>
      </w:r>
      <w:r w:rsidRPr="00DB0304">
        <w:t xml:space="preserve"> traje dvije akademske godine (četiri semestra) i njegovim završetkom se stječe 120 ECTS bodova i akademski naziv magistar/magistra inženjer/inženjerka odgovarajuće struke.</w:t>
      </w:r>
    </w:p>
    <w:p w14:paraId="7E8AC371" w14:textId="77777777" w:rsidR="00B9432A" w:rsidRPr="00DB0304" w:rsidRDefault="00B9432A" w:rsidP="00B9432A">
      <w:pPr>
        <w:jc w:val="both"/>
      </w:pPr>
      <w:r w:rsidRPr="00DB0304">
        <w:t xml:space="preserve">Danas Pomorski fakultet Sveučilišta u Splitu provodi: </w:t>
      </w:r>
    </w:p>
    <w:p w14:paraId="2C78BCE3" w14:textId="452BCB9E" w:rsidR="00B9432A" w:rsidRPr="00DB0304" w:rsidRDefault="00B9432A" w:rsidP="00B9432A">
      <w:pPr>
        <w:ind w:left="720"/>
        <w:jc w:val="both"/>
      </w:pPr>
      <w:r w:rsidRPr="00DB0304">
        <w:t>• pet (5) pr</w:t>
      </w:r>
      <w:r w:rsidR="002C597A">
        <w:t>ij</w:t>
      </w:r>
      <w:r w:rsidRPr="00DB0304">
        <w:t xml:space="preserve">ediplomskih studija, </w:t>
      </w:r>
    </w:p>
    <w:p w14:paraId="2EF32D9A" w14:textId="77777777" w:rsidR="00B9432A" w:rsidRPr="00DB0304" w:rsidRDefault="00B9432A" w:rsidP="00B9432A">
      <w:pPr>
        <w:ind w:left="720"/>
        <w:jc w:val="both"/>
      </w:pPr>
      <w:r w:rsidRPr="00DB0304">
        <w:t xml:space="preserve">• četiri (4) diplomska, </w:t>
      </w:r>
    </w:p>
    <w:p w14:paraId="42293E51" w14:textId="77777777" w:rsidR="00B9432A" w:rsidRPr="00DB0304" w:rsidRDefault="00B9432A" w:rsidP="00B9432A">
      <w:pPr>
        <w:ind w:left="720"/>
        <w:jc w:val="both"/>
      </w:pPr>
      <w:r w:rsidRPr="00DB0304">
        <w:t xml:space="preserve">• te jedan (1) integrirani doktorski studij. </w:t>
      </w:r>
    </w:p>
    <w:p w14:paraId="43488D4E" w14:textId="2ADEBDD4" w:rsidR="00B9432A" w:rsidRPr="00DB0304" w:rsidRDefault="00B9432A" w:rsidP="00B9432A">
      <w:pPr>
        <w:jc w:val="both"/>
      </w:pPr>
      <w:r w:rsidRPr="00DB0304">
        <w:t>Pr</w:t>
      </w:r>
      <w:r w:rsidR="002C597A">
        <w:t>ij</w:t>
      </w:r>
      <w:r w:rsidRPr="00DB0304">
        <w:t xml:space="preserve">ediplomski studiji Pomorskog fakulteta Sveučilišta u Splitu su: </w:t>
      </w:r>
    </w:p>
    <w:p w14:paraId="5161C80B" w14:textId="77777777" w:rsidR="00B9432A" w:rsidRPr="00DB0304" w:rsidRDefault="00B9432A" w:rsidP="00B9432A">
      <w:pPr>
        <w:ind w:left="720"/>
        <w:jc w:val="both"/>
      </w:pPr>
      <w:r w:rsidRPr="00DB0304">
        <w:t xml:space="preserve">1. Pomorska nautika, </w:t>
      </w:r>
    </w:p>
    <w:p w14:paraId="2F443E9D" w14:textId="77777777" w:rsidR="00B9432A" w:rsidRPr="00DB0304" w:rsidRDefault="00B9432A" w:rsidP="00B9432A">
      <w:pPr>
        <w:ind w:left="720"/>
        <w:jc w:val="both"/>
      </w:pPr>
      <w:r w:rsidRPr="00DB0304">
        <w:lastRenderedPageBreak/>
        <w:t xml:space="preserve">2. Brodostrojarstvo, </w:t>
      </w:r>
    </w:p>
    <w:p w14:paraId="6822E719" w14:textId="77777777" w:rsidR="00B9432A" w:rsidRPr="00DB0304" w:rsidRDefault="00B9432A" w:rsidP="00B9432A">
      <w:pPr>
        <w:ind w:left="720"/>
        <w:jc w:val="both"/>
      </w:pPr>
      <w:r w:rsidRPr="00DB0304">
        <w:t xml:space="preserve">3. Pomorske elektrotehničke i informatičke tehnologije, </w:t>
      </w:r>
    </w:p>
    <w:p w14:paraId="1E0890A9" w14:textId="77777777" w:rsidR="00B9432A" w:rsidRPr="00DB0304" w:rsidRDefault="00B9432A" w:rsidP="00B9432A">
      <w:pPr>
        <w:ind w:left="720"/>
        <w:jc w:val="both"/>
      </w:pPr>
      <w:r w:rsidRPr="00DB0304">
        <w:t>4. Pomorske tehnologije jahta i marina i</w:t>
      </w:r>
    </w:p>
    <w:p w14:paraId="49A2706C" w14:textId="77777777" w:rsidR="00B9432A" w:rsidRPr="00DB0304" w:rsidRDefault="00B9432A" w:rsidP="00B9432A">
      <w:pPr>
        <w:ind w:left="720"/>
        <w:jc w:val="both"/>
      </w:pPr>
      <w:r w:rsidRPr="00DB0304">
        <w:t>5. Pomorski menadžment.</w:t>
      </w:r>
    </w:p>
    <w:p w14:paraId="77BFAE95" w14:textId="77777777" w:rsidR="00B9432A" w:rsidRPr="00DB0304" w:rsidRDefault="00B9432A" w:rsidP="00B9432A">
      <w:pPr>
        <w:jc w:val="both"/>
      </w:pPr>
      <w:r w:rsidRPr="00DB0304">
        <w:t xml:space="preserve">Diplomski studiji Pomorskog fakulteta Sveučilišta u Splitu su: </w:t>
      </w:r>
    </w:p>
    <w:p w14:paraId="0F9971AF" w14:textId="77777777" w:rsidR="00B9432A" w:rsidRPr="00DB0304" w:rsidRDefault="00B9432A" w:rsidP="00B9432A">
      <w:pPr>
        <w:ind w:left="720"/>
        <w:jc w:val="both"/>
      </w:pPr>
      <w:r w:rsidRPr="00DB0304">
        <w:t xml:space="preserve">1. Pomorska nautika, </w:t>
      </w:r>
    </w:p>
    <w:p w14:paraId="0CAAFB41" w14:textId="77777777" w:rsidR="00B9432A" w:rsidRPr="00DB0304" w:rsidRDefault="00B9432A" w:rsidP="00B9432A">
      <w:pPr>
        <w:ind w:left="720"/>
        <w:jc w:val="both"/>
      </w:pPr>
      <w:r w:rsidRPr="00DB0304">
        <w:t xml:space="preserve">2. Brodostrojarstvo, </w:t>
      </w:r>
    </w:p>
    <w:p w14:paraId="16759454" w14:textId="77777777" w:rsidR="00B9432A" w:rsidRPr="00DB0304" w:rsidRDefault="00B9432A" w:rsidP="00B9432A">
      <w:pPr>
        <w:ind w:left="720"/>
        <w:jc w:val="both"/>
      </w:pPr>
      <w:r w:rsidRPr="00DB0304">
        <w:t xml:space="preserve">3. Pomorske elektrotehničke tehnologije, </w:t>
      </w:r>
    </w:p>
    <w:p w14:paraId="37C81855" w14:textId="77777777" w:rsidR="00B9432A" w:rsidRPr="00DB0304" w:rsidRDefault="00B9432A" w:rsidP="00B9432A">
      <w:pPr>
        <w:ind w:left="720"/>
        <w:jc w:val="both"/>
      </w:pPr>
      <w:r w:rsidRPr="00DB0304">
        <w:t xml:space="preserve">4. Pomorski menadžment. </w:t>
      </w:r>
    </w:p>
    <w:p w14:paraId="125A491A" w14:textId="77777777" w:rsidR="00B9432A" w:rsidRPr="00DB0304" w:rsidRDefault="00B9432A" w:rsidP="00B9432A">
      <w:pPr>
        <w:jc w:val="both"/>
      </w:pPr>
      <w:r w:rsidRPr="00DB0304">
        <w:t xml:space="preserve">Cilj i svrha studijskih programa je obrazovanje pomorskih stručnjaka prema svjetskim normama te ostvarenje cjeloživotnog obrazovanja temeljnog elementa sustava europskoga visokog obrazovanja. Studijski programi usporedivi su sa studijskim programima sličnih visokih učilišta u svijetu, Europskoj uniji i u Republici Hrvatskoj. Programi izražavaju svoju multidisciplinarnost i povezanost znanosti i struke. Prioritet Fakulteta je kvalitetno obrazovanje studenata, a ostvaruje se kroz stalno usavršavanje (znanstveno i stručno)  nastavnika i suradnika. </w:t>
      </w:r>
    </w:p>
    <w:p w14:paraId="2CB32437" w14:textId="414C2617" w:rsidR="00B9432A" w:rsidRPr="005255BB" w:rsidRDefault="00B9432A" w:rsidP="00B9432A">
      <w:pPr>
        <w:jc w:val="both"/>
      </w:pPr>
      <w:r w:rsidRPr="005255BB">
        <w:t>Nastavu na pr</w:t>
      </w:r>
      <w:r w:rsidR="002C597A">
        <w:t>ij</w:t>
      </w:r>
      <w:r w:rsidRPr="005255BB">
        <w:t xml:space="preserve">ediplomskom i diplomskom izvode nastavnici i suradnici Fakulteta i to: </w:t>
      </w:r>
      <w:r w:rsidR="00687FDF" w:rsidRPr="005255BB">
        <w:t>5</w:t>
      </w:r>
      <w:r w:rsidR="002565A5">
        <w:t>1</w:t>
      </w:r>
      <w:r w:rsidRPr="005255BB">
        <w:t xml:space="preserve"> nastavnik</w:t>
      </w:r>
      <w:r w:rsidR="00687FDF" w:rsidRPr="005255BB">
        <w:t>a</w:t>
      </w:r>
      <w:r w:rsidRPr="005255BB">
        <w:t xml:space="preserve"> u znanstveno-nastavnim zvanjima, 1</w:t>
      </w:r>
      <w:r w:rsidR="005E28B6">
        <w:t>1</w:t>
      </w:r>
      <w:r w:rsidRPr="005255BB">
        <w:t xml:space="preserve"> nastavnika u nastavnim zvanjima, </w:t>
      </w:r>
      <w:r w:rsidR="00687FDF" w:rsidRPr="005255BB">
        <w:t>2</w:t>
      </w:r>
      <w:r w:rsidR="005E28B6">
        <w:t>2</w:t>
      </w:r>
      <w:r w:rsidRPr="005255BB">
        <w:t xml:space="preserve"> </w:t>
      </w:r>
      <w:r w:rsidR="00687FDF" w:rsidRPr="005255BB">
        <w:t>suradnik u suradničkim zvanjima</w:t>
      </w:r>
      <w:r w:rsidRPr="005255BB">
        <w:t xml:space="preserve">, te </w:t>
      </w:r>
      <w:r w:rsidR="005E28B6">
        <w:t>3</w:t>
      </w:r>
      <w:r w:rsidRPr="005255BB">
        <w:t xml:space="preserve"> viša laboranta. U nastavi, pored nastavnika Fakulteta, sudjeluju i brojni vanjski suradnici koji svojim znanstvenim i stručnim radom te specifičnim ovlaštenjima omogućavaju izvođenje studijskih programa te podižu kvalitetu nastave. </w:t>
      </w:r>
    </w:p>
    <w:p w14:paraId="6F812D8A" w14:textId="77777777" w:rsidR="009043DF" w:rsidRPr="00DB0304" w:rsidRDefault="009043DF" w:rsidP="009043DF">
      <w:pPr>
        <w:jc w:val="both"/>
      </w:pPr>
    </w:p>
    <w:p w14:paraId="49BD05FC" w14:textId="77777777" w:rsidR="00F815A6" w:rsidRPr="00B05441" w:rsidRDefault="00B05441" w:rsidP="00B0544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A621004 Redovn</w:t>
      </w:r>
      <w:r w:rsidR="005D5D7C">
        <w:rPr>
          <w:b/>
          <w:sz w:val="28"/>
        </w:rPr>
        <w:t>a djelatnost Sveučilišta</w:t>
      </w:r>
      <w:r>
        <w:rPr>
          <w:b/>
          <w:sz w:val="28"/>
        </w:rPr>
        <w:t xml:space="preserve"> u Splitu</w:t>
      </w:r>
    </w:p>
    <w:p w14:paraId="739B8250" w14:textId="77777777" w:rsidR="00F815A6" w:rsidRPr="00A87AA8" w:rsidRDefault="00F815A6" w:rsidP="00F815A6">
      <w:pPr>
        <w:spacing w:after="0"/>
        <w:jc w:val="both"/>
        <w:rPr>
          <w:i/>
          <w:color w:val="000000" w:themeColor="text1"/>
        </w:rPr>
      </w:pPr>
      <w:r w:rsidRPr="00A87AA8">
        <w:rPr>
          <w:i/>
          <w:color w:val="000000" w:themeColor="text1"/>
        </w:rPr>
        <w:t>Zakonske i druge pravne osnove</w:t>
      </w:r>
    </w:p>
    <w:p w14:paraId="2FE33B3D" w14:textId="77777777" w:rsidR="00A87AA8" w:rsidRPr="00A87AA8" w:rsidRDefault="001B0F7A" w:rsidP="00A87AA8">
      <w:pPr>
        <w:pStyle w:val="ListParagraph"/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 w:rsidRPr="00A87AA8">
        <w:rPr>
          <w:i/>
          <w:color w:val="000000" w:themeColor="text1"/>
        </w:rPr>
        <w:t>Zakon o znanstvenoj djelatnos</w:t>
      </w:r>
      <w:r w:rsidR="00A87AA8" w:rsidRPr="00A87AA8">
        <w:rPr>
          <w:i/>
          <w:color w:val="000000" w:themeColor="text1"/>
        </w:rPr>
        <w:t>ti i visokom obrazovanju</w:t>
      </w:r>
    </w:p>
    <w:p w14:paraId="3B645685" w14:textId="77777777" w:rsidR="00F815A6" w:rsidRPr="00A87AA8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 w:rsidRPr="00A87AA8">
        <w:rPr>
          <w:i/>
          <w:color w:val="000000" w:themeColor="text1"/>
        </w:rPr>
        <w:t xml:space="preserve">Uredba o nazivima radnih mjesta i koeficijentima složenosti poslova u javnim službama  </w:t>
      </w:r>
    </w:p>
    <w:p w14:paraId="13581179" w14:textId="77777777" w:rsidR="00F815A6" w:rsidRPr="00A87AA8" w:rsidRDefault="003239CD" w:rsidP="003239CD">
      <w:pPr>
        <w:pStyle w:val="ListParagraph"/>
        <w:numPr>
          <w:ilvl w:val="0"/>
          <w:numId w:val="1"/>
        </w:numPr>
        <w:jc w:val="both"/>
        <w:rPr>
          <w:i/>
          <w:color w:val="000000" w:themeColor="text1"/>
        </w:rPr>
      </w:pPr>
      <w:r w:rsidRPr="00A87AA8">
        <w:rPr>
          <w:i/>
          <w:color w:val="000000" w:themeColor="text1"/>
        </w:rPr>
        <w:t>Temeljni kolektivni ugovor za službenike i namještenike u javnim službama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1294"/>
        <w:gridCol w:w="1295"/>
        <w:gridCol w:w="1294"/>
        <w:gridCol w:w="1295"/>
        <w:gridCol w:w="1295"/>
      </w:tblGrid>
      <w:tr w:rsidR="00C5163F" w:rsidRPr="009D005B" w14:paraId="570704A9" w14:textId="77777777" w:rsidTr="00C5163F">
        <w:tc>
          <w:tcPr>
            <w:tcW w:w="1294" w:type="dxa"/>
            <w:shd w:val="clear" w:color="auto" w:fill="D0CECE" w:themeFill="background2" w:themeFillShade="E6"/>
          </w:tcPr>
          <w:p w14:paraId="34A30AAD" w14:textId="77777777" w:rsidR="00F815A6" w:rsidRPr="009D005B" w:rsidRDefault="00F815A6" w:rsidP="000B0B09">
            <w:pPr>
              <w:jc w:val="both"/>
            </w:pPr>
          </w:p>
          <w:p w14:paraId="6DDD5FC5" w14:textId="77777777" w:rsidR="00F815A6" w:rsidRPr="009D005B" w:rsidRDefault="00F815A6" w:rsidP="000B0B09">
            <w:pPr>
              <w:jc w:val="both"/>
            </w:pP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60AFE8FF" w14:textId="21780D2B" w:rsidR="00F815A6" w:rsidRPr="009D005B" w:rsidRDefault="00030327" w:rsidP="000B0B09">
            <w:pPr>
              <w:jc w:val="center"/>
            </w:pPr>
            <w:r>
              <w:t>Izvršenje 202</w:t>
            </w:r>
            <w:r w:rsidR="00C5163F">
              <w:t>2</w:t>
            </w:r>
            <w:r w:rsidR="00F815A6" w:rsidRPr="009D005B">
              <w:t>.</w:t>
            </w:r>
            <w:r w:rsidR="00ED3DE4">
              <w:t>(EUR)</w:t>
            </w:r>
          </w:p>
        </w:tc>
        <w:tc>
          <w:tcPr>
            <w:tcW w:w="1294" w:type="dxa"/>
            <w:shd w:val="clear" w:color="auto" w:fill="D0CECE" w:themeFill="background2" w:themeFillShade="E6"/>
            <w:vAlign w:val="center"/>
          </w:tcPr>
          <w:p w14:paraId="578A7625" w14:textId="5C2369E8" w:rsidR="00F815A6" w:rsidRDefault="00F815A6" w:rsidP="000B0B09">
            <w:pPr>
              <w:jc w:val="center"/>
            </w:pPr>
            <w:r w:rsidRPr="009D005B">
              <w:t>Plan 20</w:t>
            </w:r>
            <w:r w:rsidR="00030327">
              <w:t>2</w:t>
            </w:r>
            <w:r w:rsidR="00C5163F">
              <w:t>3</w:t>
            </w:r>
            <w:r w:rsidR="00ED3DE4">
              <w:t>.</w:t>
            </w:r>
          </w:p>
          <w:p w14:paraId="75E35EC7" w14:textId="77777777" w:rsidR="00ED3DE4" w:rsidRPr="009D005B" w:rsidRDefault="00ED3DE4" w:rsidP="000B0B09">
            <w:pPr>
              <w:jc w:val="center"/>
            </w:pPr>
            <w:r>
              <w:t>(EUR)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2EB7E35E" w14:textId="55A2CE95" w:rsidR="00F815A6" w:rsidRDefault="00F815A6" w:rsidP="000B0B09">
            <w:pPr>
              <w:jc w:val="center"/>
            </w:pPr>
            <w:r w:rsidRPr="009D005B">
              <w:t>Plan 202</w:t>
            </w:r>
            <w:r w:rsidR="00C5163F">
              <w:t>4</w:t>
            </w:r>
            <w:r w:rsidRPr="009D005B">
              <w:t>.</w:t>
            </w:r>
          </w:p>
          <w:p w14:paraId="5F9A565A" w14:textId="77777777" w:rsidR="00ED3DE4" w:rsidRPr="009D005B" w:rsidRDefault="00ED3DE4" w:rsidP="000B0B09">
            <w:pPr>
              <w:jc w:val="center"/>
            </w:pPr>
            <w:r>
              <w:t>(EUR)</w:t>
            </w:r>
          </w:p>
        </w:tc>
        <w:tc>
          <w:tcPr>
            <w:tcW w:w="1294" w:type="dxa"/>
            <w:shd w:val="clear" w:color="auto" w:fill="D0CECE" w:themeFill="background2" w:themeFillShade="E6"/>
            <w:vAlign w:val="center"/>
          </w:tcPr>
          <w:p w14:paraId="3EEFA64B" w14:textId="61DC1A25" w:rsidR="00F815A6" w:rsidRDefault="00F815A6" w:rsidP="000B0B09">
            <w:pPr>
              <w:jc w:val="center"/>
            </w:pPr>
            <w:r w:rsidRPr="009D005B">
              <w:t>Plan 202</w:t>
            </w:r>
            <w:r w:rsidR="00C5163F">
              <w:t>5</w:t>
            </w:r>
            <w:r w:rsidRPr="009D005B">
              <w:t>.</w:t>
            </w:r>
          </w:p>
          <w:p w14:paraId="0ACB5ECB" w14:textId="77777777" w:rsidR="00ED3DE4" w:rsidRPr="009D005B" w:rsidRDefault="00ED3DE4" w:rsidP="000B0B09">
            <w:pPr>
              <w:jc w:val="center"/>
            </w:pPr>
            <w:r>
              <w:t>(EUR)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37005987" w14:textId="53E3EC7C" w:rsidR="00F815A6" w:rsidRDefault="00F815A6" w:rsidP="000B0B09">
            <w:pPr>
              <w:jc w:val="center"/>
            </w:pPr>
            <w:r w:rsidRPr="009D005B">
              <w:t>Plan 202</w:t>
            </w:r>
            <w:r w:rsidR="00C5163F">
              <w:t>6</w:t>
            </w:r>
            <w:r w:rsidRPr="009D005B">
              <w:t>.</w:t>
            </w:r>
          </w:p>
          <w:p w14:paraId="23776A55" w14:textId="77777777" w:rsidR="00ED3DE4" w:rsidRPr="009D005B" w:rsidRDefault="00ED3DE4" w:rsidP="000B0B09">
            <w:pPr>
              <w:jc w:val="center"/>
            </w:pPr>
            <w:r>
              <w:t>(EUR)</w:t>
            </w:r>
          </w:p>
        </w:tc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37371400" w14:textId="5837CB76" w:rsidR="00F815A6" w:rsidRPr="009D005B" w:rsidRDefault="00F815A6" w:rsidP="000B0B09">
            <w:pPr>
              <w:jc w:val="center"/>
            </w:pPr>
            <w:r w:rsidRPr="009D005B">
              <w:t xml:space="preserve">Indeks </w:t>
            </w:r>
            <w:r w:rsidRPr="00F82BC4">
              <w:t>2</w:t>
            </w:r>
            <w:r w:rsidR="00F82BC4" w:rsidRPr="002565A5">
              <w:t>4</w:t>
            </w:r>
            <w:r w:rsidRPr="00F82BC4">
              <w:t>./</w:t>
            </w:r>
            <w:r w:rsidR="00030327" w:rsidRPr="00F82BC4">
              <w:t>2</w:t>
            </w:r>
            <w:r w:rsidR="00F82BC4" w:rsidRPr="002565A5">
              <w:t>3</w:t>
            </w:r>
            <w:r w:rsidRPr="00F82BC4">
              <w:t>.</w:t>
            </w:r>
          </w:p>
        </w:tc>
      </w:tr>
      <w:tr w:rsidR="00C5163F" w:rsidRPr="009D005B" w14:paraId="0D6A461F" w14:textId="77777777" w:rsidTr="002565A5">
        <w:tc>
          <w:tcPr>
            <w:tcW w:w="1294" w:type="dxa"/>
          </w:tcPr>
          <w:p w14:paraId="434ABE3B" w14:textId="77777777" w:rsidR="00F815A6" w:rsidRDefault="00B05441" w:rsidP="000B0B09">
            <w:r>
              <w:t>A621004</w:t>
            </w:r>
          </w:p>
          <w:p w14:paraId="2570BA6C" w14:textId="77777777" w:rsidR="00B05441" w:rsidRDefault="00B05441" w:rsidP="000B0B09">
            <w:r>
              <w:t>Redovna djelatnost Pomorskog</w:t>
            </w:r>
          </w:p>
          <w:p w14:paraId="70AC84AB" w14:textId="77777777" w:rsidR="00B05441" w:rsidRPr="009D005B" w:rsidRDefault="00B05441" w:rsidP="000B0B09">
            <w:r>
              <w:t>Fakulteta u Splitu</w:t>
            </w:r>
          </w:p>
        </w:tc>
        <w:tc>
          <w:tcPr>
            <w:tcW w:w="1295" w:type="dxa"/>
            <w:shd w:val="clear" w:color="auto" w:fill="auto"/>
          </w:tcPr>
          <w:p w14:paraId="53AF73B3" w14:textId="7D5F1954" w:rsidR="002C74ED" w:rsidRPr="002565A5" w:rsidRDefault="00104D4E" w:rsidP="00502573">
            <w:pPr>
              <w:jc w:val="both"/>
            </w:pPr>
            <w:r w:rsidRPr="002565A5">
              <w:t>2.729.424</w:t>
            </w:r>
          </w:p>
          <w:p w14:paraId="256A803F" w14:textId="7D5C2975" w:rsidR="004D7F26" w:rsidRPr="009D005B" w:rsidRDefault="004D7F26" w:rsidP="00502573">
            <w:pPr>
              <w:jc w:val="both"/>
            </w:pPr>
          </w:p>
        </w:tc>
        <w:tc>
          <w:tcPr>
            <w:tcW w:w="1294" w:type="dxa"/>
          </w:tcPr>
          <w:p w14:paraId="01C6A890" w14:textId="735251A3" w:rsidR="008645DB" w:rsidRPr="009D005B" w:rsidRDefault="00C5163F" w:rsidP="002565A5">
            <w:pPr>
              <w:jc w:val="center"/>
            </w:pPr>
            <w:r w:rsidRPr="00104D4E">
              <w:t>3</w:t>
            </w:r>
            <w:r w:rsidR="00391F3C" w:rsidRPr="00104D4E">
              <w:t>.</w:t>
            </w:r>
            <w:r w:rsidRPr="00104D4E">
              <w:t>366</w:t>
            </w:r>
            <w:r w:rsidR="00391F3C" w:rsidRPr="00104D4E">
              <w:t>.</w:t>
            </w:r>
            <w:r w:rsidRPr="00104D4E">
              <w:t>764</w:t>
            </w:r>
          </w:p>
        </w:tc>
        <w:tc>
          <w:tcPr>
            <w:tcW w:w="1295" w:type="dxa"/>
          </w:tcPr>
          <w:p w14:paraId="3D3D4E37" w14:textId="42587A66" w:rsidR="00F815A6" w:rsidRPr="009D005B" w:rsidRDefault="000622C6" w:rsidP="002565A5">
            <w:pPr>
              <w:jc w:val="center"/>
            </w:pPr>
            <w:r>
              <w:t>3.</w:t>
            </w:r>
            <w:r w:rsidR="00C5163F">
              <w:t>695</w:t>
            </w:r>
            <w:r>
              <w:t>.</w:t>
            </w:r>
            <w:r w:rsidR="00C5163F">
              <w:t>268</w:t>
            </w:r>
          </w:p>
        </w:tc>
        <w:tc>
          <w:tcPr>
            <w:tcW w:w="1294" w:type="dxa"/>
          </w:tcPr>
          <w:p w14:paraId="73EE6CC5" w14:textId="121F99CE" w:rsidR="00F815A6" w:rsidRPr="009D005B" w:rsidRDefault="000622C6" w:rsidP="002565A5">
            <w:pPr>
              <w:jc w:val="center"/>
            </w:pPr>
            <w:r>
              <w:t>3.</w:t>
            </w:r>
            <w:r w:rsidR="00C5163F">
              <w:t>713</w:t>
            </w:r>
            <w:r>
              <w:t>.</w:t>
            </w:r>
            <w:r w:rsidR="00C5163F">
              <w:t>460</w:t>
            </w:r>
          </w:p>
        </w:tc>
        <w:tc>
          <w:tcPr>
            <w:tcW w:w="1295" w:type="dxa"/>
          </w:tcPr>
          <w:p w14:paraId="1CCFBBC7" w14:textId="2829108E" w:rsidR="00F815A6" w:rsidRPr="009D005B" w:rsidRDefault="000622C6" w:rsidP="000B0B09">
            <w:pPr>
              <w:jc w:val="both"/>
            </w:pPr>
            <w:r>
              <w:t>3.</w:t>
            </w:r>
            <w:r w:rsidR="00C5163F">
              <w:t>731</w:t>
            </w:r>
            <w:r>
              <w:t>.</w:t>
            </w:r>
            <w:r w:rsidR="00C5163F">
              <w:t>744</w:t>
            </w:r>
          </w:p>
        </w:tc>
        <w:tc>
          <w:tcPr>
            <w:tcW w:w="1295" w:type="dxa"/>
          </w:tcPr>
          <w:p w14:paraId="4BFEEA2B" w14:textId="4CCABE8F" w:rsidR="008645DB" w:rsidRPr="009D005B" w:rsidRDefault="008645DB" w:rsidP="002565A5">
            <w:pPr>
              <w:jc w:val="center"/>
            </w:pPr>
            <w:r w:rsidRPr="00F82BC4">
              <w:t>1</w:t>
            </w:r>
            <w:r w:rsidR="00F82BC4" w:rsidRPr="002565A5">
              <w:t>10</w:t>
            </w:r>
          </w:p>
        </w:tc>
      </w:tr>
    </w:tbl>
    <w:p w14:paraId="4110C637" w14:textId="77777777" w:rsidR="00F815A6" w:rsidRPr="009D005B" w:rsidRDefault="00F815A6" w:rsidP="00F815A6">
      <w:pPr>
        <w:spacing w:before="240"/>
        <w:jc w:val="both"/>
        <w:rPr>
          <w:i/>
        </w:rPr>
      </w:pPr>
      <w:r w:rsidRPr="009D005B">
        <w:rPr>
          <w:i/>
        </w:rPr>
        <w:t xml:space="preserve">Ova aktivnost/ projekt sastoji se od sljedećih elemenata/ </w:t>
      </w:r>
      <w:proofErr w:type="spellStart"/>
      <w:r w:rsidRPr="009D005B">
        <w:rPr>
          <w:i/>
        </w:rPr>
        <w:t>podaktivnosti</w:t>
      </w:r>
      <w:proofErr w:type="spellEnd"/>
      <w:r w:rsidRPr="009D005B">
        <w:rPr>
          <w:i/>
        </w:rPr>
        <w:t>:</w:t>
      </w:r>
    </w:p>
    <w:p w14:paraId="3B90F33D" w14:textId="77777777" w:rsidR="00F815A6" w:rsidRPr="009D005B" w:rsidRDefault="00B05441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Financiranja rashoda za plaće</w:t>
      </w:r>
    </w:p>
    <w:p w14:paraId="42D03B09" w14:textId="77777777" w:rsidR="00F815A6" w:rsidRDefault="00B05441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Financiranja materijalnih prava zaposlenika</w:t>
      </w:r>
    </w:p>
    <w:p w14:paraId="497593DF" w14:textId="77777777" w:rsidR="00B05441" w:rsidRDefault="00B05441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Financiranja naknade zbog nezapošljavanja invalida</w:t>
      </w:r>
    </w:p>
    <w:p w14:paraId="3EB6B66B" w14:textId="77777777" w:rsidR="00C12DF1" w:rsidRDefault="00C12DF1" w:rsidP="00C12DF1">
      <w:pPr>
        <w:jc w:val="both"/>
        <w:rPr>
          <w:i/>
        </w:rPr>
      </w:pPr>
    </w:p>
    <w:p w14:paraId="0280E9A3" w14:textId="77777777" w:rsidR="00C12DF1" w:rsidRDefault="00C12DF1" w:rsidP="00C12DF1">
      <w:pPr>
        <w:jc w:val="both"/>
        <w:rPr>
          <w:i/>
        </w:rPr>
      </w:pPr>
      <w:r>
        <w:rPr>
          <w:i/>
        </w:rPr>
        <w:t>Ovu aktivnost Fakultet provodi svake godine.</w:t>
      </w:r>
      <w:r w:rsidR="00D142B5">
        <w:rPr>
          <w:i/>
        </w:rPr>
        <w:t xml:space="preserve"> </w:t>
      </w:r>
    </w:p>
    <w:p w14:paraId="268FBFA0" w14:textId="77777777" w:rsidR="00F815A6" w:rsidRPr="00B05441" w:rsidRDefault="00D142B5" w:rsidP="00B05441">
      <w:pPr>
        <w:jc w:val="both"/>
        <w:rPr>
          <w:i/>
        </w:rPr>
      </w:pPr>
      <w:r>
        <w:rPr>
          <w:i/>
        </w:rPr>
        <w:t>Sredstva su planirana sukladno limitima dobivenih od Sveučilišta u Splitu, te planiranog broja zaposlenih u 202</w:t>
      </w:r>
      <w:r w:rsidR="009C2D74">
        <w:rPr>
          <w:i/>
        </w:rPr>
        <w:t>3</w:t>
      </w:r>
      <w:r w:rsidR="00DC5773">
        <w:rPr>
          <w:i/>
        </w:rPr>
        <w:t>.</w:t>
      </w:r>
      <w:r>
        <w:rPr>
          <w:i/>
        </w:rPr>
        <w:t xml:space="preserve"> godini i troškova vezanih za isplatu plaća, naknada i ostalih rashoda za zaposlene. </w:t>
      </w:r>
    </w:p>
    <w:p w14:paraId="73B71373" w14:textId="77777777"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Izračun financijskog plana:</w:t>
      </w:r>
    </w:p>
    <w:p w14:paraId="517207B4" w14:textId="77777777" w:rsidR="00F815A6" w:rsidRPr="009D005B" w:rsidRDefault="00F815A6" w:rsidP="00F815A6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1</w:t>
      </w:r>
      <w:r w:rsidRPr="009D005B">
        <w:rPr>
          <w:i/>
        </w:rPr>
        <w:t>:</w:t>
      </w:r>
    </w:p>
    <w:p w14:paraId="1E9E7802" w14:textId="1CF335B3" w:rsidR="00066C68" w:rsidRDefault="00066C68" w:rsidP="003B2CF0">
      <w:pPr>
        <w:pStyle w:val="ListParagraph"/>
        <w:spacing w:after="0"/>
        <w:jc w:val="both"/>
        <w:rPr>
          <w:i/>
        </w:rPr>
      </w:pPr>
      <w:r>
        <w:rPr>
          <w:i/>
        </w:rPr>
        <w:t>U 202</w:t>
      </w:r>
      <w:r w:rsidR="004D0690">
        <w:rPr>
          <w:i/>
        </w:rPr>
        <w:t>4</w:t>
      </w:r>
      <w:r>
        <w:rPr>
          <w:i/>
        </w:rPr>
        <w:t xml:space="preserve">. godini planirana su sredstva u iznosu od </w:t>
      </w:r>
      <w:r w:rsidR="004D0690">
        <w:rPr>
          <w:i/>
        </w:rPr>
        <w:t>3</w:t>
      </w:r>
      <w:r w:rsidR="00074083">
        <w:rPr>
          <w:i/>
        </w:rPr>
        <w:t>.593</w:t>
      </w:r>
      <w:r w:rsidR="000622C6">
        <w:rPr>
          <w:i/>
        </w:rPr>
        <w:t>.</w:t>
      </w:r>
      <w:r w:rsidR="00074083">
        <w:rPr>
          <w:i/>
        </w:rPr>
        <w:t>457</w:t>
      </w:r>
      <w:r w:rsidR="009C2D74">
        <w:rPr>
          <w:i/>
        </w:rPr>
        <w:t>.- EUR</w:t>
      </w:r>
      <w:r>
        <w:rPr>
          <w:i/>
        </w:rPr>
        <w:t xml:space="preserve"> za plaće</w:t>
      </w:r>
      <w:r w:rsidR="00074083">
        <w:rPr>
          <w:i/>
        </w:rPr>
        <w:t xml:space="preserve"> i naknade za prijevoz</w:t>
      </w:r>
      <w:r>
        <w:rPr>
          <w:i/>
        </w:rPr>
        <w:t xml:space="preserve"> zaposlenika,</w:t>
      </w:r>
    </w:p>
    <w:p w14:paraId="406EA29E" w14:textId="7F51C3B0" w:rsidR="003B2CF0" w:rsidRPr="003B2CF0" w:rsidRDefault="00066C68" w:rsidP="003B2CF0">
      <w:pPr>
        <w:pStyle w:val="ListParagraph"/>
        <w:spacing w:after="0"/>
        <w:jc w:val="both"/>
        <w:rPr>
          <w:i/>
        </w:rPr>
      </w:pPr>
      <w:r>
        <w:rPr>
          <w:i/>
        </w:rPr>
        <w:t xml:space="preserve">te </w:t>
      </w:r>
      <w:r w:rsidR="00074083" w:rsidRPr="002565A5">
        <w:rPr>
          <w:i/>
        </w:rPr>
        <w:t>7.167.-</w:t>
      </w:r>
      <w:r w:rsidRPr="00074083">
        <w:rPr>
          <w:i/>
        </w:rPr>
        <w:t xml:space="preserve"> </w:t>
      </w:r>
      <w:r w:rsidR="009C2D74" w:rsidRPr="00074083">
        <w:rPr>
          <w:i/>
        </w:rPr>
        <w:t>EUR</w:t>
      </w:r>
      <w:r>
        <w:rPr>
          <w:i/>
        </w:rPr>
        <w:t xml:space="preserve"> za zdravstvene preglede zaposlenika</w:t>
      </w:r>
      <w:r w:rsidR="00471E08">
        <w:rPr>
          <w:i/>
        </w:rPr>
        <w:t>.</w:t>
      </w:r>
      <w:r>
        <w:rPr>
          <w:i/>
        </w:rPr>
        <w:t xml:space="preserve"> </w:t>
      </w:r>
      <w:r w:rsidR="00F815A6">
        <w:rPr>
          <w:i/>
        </w:rPr>
        <w:t xml:space="preserve"> Sredstva su u </w:t>
      </w:r>
      <w:r w:rsidR="00D77A09">
        <w:rPr>
          <w:i/>
        </w:rPr>
        <w:t>nešto višem</w:t>
      </w:r>
      <w:r w:rsidR="00030327">
        <w:rPr>
          <w:i/>
        </w:rPr>
        <w:t xml:space="preserve"> iznosu planirana i za 202</w:t>
      </w:r>
      <w:r w:rsidR="004D0690">
        <w:rPr>
          <w:i/>
        </w:rPr>
        <w:t>5</w:t>
      </w:r>
      <w:r w:rsidR="00030327">
        <w:rPr>
          <w:i/>
        </w:rPr>
        <w:t>. i 202</w:t>
      </w:r>
      <w:r w:rsidR="004D0690">
        <w:rPr>
          <w:i/>
        </w:rPr>
        <w:t>6</w:t>
      </w:r>
      <w:r w:rsidR="00F815A6">
        <w:rPr>
          <w:i/>
        </w:rPr>
        <w:t xml:space="preserve">. godinu. </w:t>
      </w:r>
    </w:p>
    <w:p w14:paraId="6F616295" w14:textId="77777777" w:rsidR="00F815A6" w:rsidRPr="009D005B" w:rsidRDefault="00F815A6" w:rsidP="00F815A6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2</w:t>
      </w:r>
      <w:r w:rsidRPr="009D005B">
        <w:rPr>
          <w:i/>
        </w:rPr>
        <w:t>:</w:t>
      </w:r>
    </w:p>
    <w:p w14:paraId="060FF082" w14:textId="22752438" w:rsidR="00D142B5" w:rsidRPr="00D142B5" w:rsidRDefault="00D142B5" w:rsidP="00D142B5">
      <w:pPr>
        <w:pStyle w:val="ListParagraph"/>
        <w:jc w:val="both"/>
        <w:rPr>
          <w:i/>
        </w:rPr>
      </w:pPr>
      <w:r>
        <w:rPr>
          <w:i/>
        </w:rPr>
        <w:t>U 202</w:t>
      </w:r>
      <w:r w:rsidR="004D0690">
        <w:rPr>
          <w:i/>
        </w:rPr>
        <w:t>4</w:t>
      </w:r>
      <w:r>
        <w:rPr>
          <w:i/>
        </w:rPr>
        <w:t xml:space="preserve">. godini planirana su sredstva u iznosu od </w:t>
      </w:r>
      <w:r w:rsidR="00074083">
        <w:rPr>
          <w:i/>
        </w:rPr>
        <w:t>89.604.-</w:t>
      </w:r>
      <w:r w:rsidR="009C2D74">
        <w:rPr>
          <w:i/>
        </w:rPr>
        <w:t xml:space="preserve">.-EUR </w:t>
      </w:r>
      <w:r>
        <w:rPr>
          <w:i/>
        </w:rPr>
        <w:t xml:space="preserve"> za materijalna prava zaposlenika. </w:t>
      </w:r>
      <w:r w:rsidRPr="00D142B5">
        <w:rPr>
          <w:i/>
        </w:rPr>
        <w:t>Sredstva su u</w:t>
      </w:r>
      <w:r w:rsidR="00D77A09">
        <w:rPr>
          <w:i/>
        </w:rPr>
        <w:t xml:space="preserve"> nešto višem</w:t>
      </w:r>
      <w:r w:rsidRPr="00D142B5">
        <w:rPr>
          <w:i/>
        </w:rPr>
        <w:t xml:space="preserve"> iznosu planirana i za 202</w:t>
      </w:r>
      <w:r w:rsidR="004D0690">
        <w:rPr>
          <w:i/>
        </w:rPr>
        <w:t>5</w:t>
      </w:r>
      <w:r w:rsidRPr="00D142B5">
        <w:rPr>
          <w:i/>
        </w:rPr>
        <w:t>. i 202</w:t>
      </w:r>
      <w:r w:rsidR="004D0690">
        <w:rPr>
          <w:i/>
        </w:rPr>
        <w:t>6</w:t>
      </w:r>
      <w:r w:rsidRPr="00D142B5">
        <w:rPr>
          <w:i/>
        </w:rPr>
        <w:t xml:space="preserve">. godini. </w:t>
      </w:r>
    </w:p>
    <w:p w14:paraId="2C8A60CD" w14:textId="77777777" w:rsidR="00D142B5" w:rsidRDefault="00D142B5" w:rsidP="00D142B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3:</w:t>
      </w:r>
    </w:p>
    <w:p w14:paraId="53B06D71" w14:textId="392314B4" w:rsidR="00D142B5" w:rsidRDefault="00D142B5" w:rsidP="00D142B5">
      <w:pPr>
        <w:pStyle w:val="ListParagraph"/>
        <w:jc w:val="both"/>
        <w:rPr>
          <w:i/>
        </w:rPr>
      </w:pPr>
      <w:r>
        <w:rPr>
          <w:i/>
        </w:rPr>
        <w:t>U 202</w:t>
      </w:r>
      <w:r w:rsidR="004D0690">
        <w:rPr>
          <w:i/>
        </w:rPr>
        <w:t>4</w:t>
      </w:r>
      <w:r>
        <w:rPr>
          <w:i/>
        </w:rPr>
        <w:t xml:space="preserve">. godini, s obzirom na planirani broj zaposlenika sredstva za uplatu naknade u državni proračun zbog nezapošljavanja invalida iznose </w:t>
      </w:r>
      <w:r w:rsidR="00074083" w:rsidRPr="002565A5">
        <w:rPr>
          <w:i/>
        </w:rPr>
        <w:t>5.404</w:t>
      </w:r>
      <w:r w:rsidR="009C2D74" w:rsidRPr="00074083">
        <w:rPr>
          <w:i/>
        </w:rPr>
        <w:t>.-EUR.</w:t>
      </w:r>
      <w:r>
        <w:rPr>
          <w:i/>
        </w:rPr>
        <w:t xml:space="preserve"> Sredstva su u </w:t>
      </w:r>
      <w:r w:rsidR="00D77A09">
        <w:rPr>
          <w:i/>
        </w:rPr>
        <w:t>nešto višem</w:t>
      </w:r>
      <w:r>
        <w:rPr>
          <w:i/>
        </w:rPr>
        <w:t xml:space="preserve"> iznosu planirana i za 202</w:t>
      </w:r>
      <w:r w:rsidR="004D0690">
        <w:rPr>
          <w:i/>
        </w:rPr>
        <w:t>5</w:t>
      </w:r>
      <w:r>
        <w:rPr>
          <w:i/>
        </w:rPr>
        <w:t>. i 202</w:t>
      </w:r>
      <w:r w:rsidR="004D0690">
        <w:rPr>
          <w:i/>
        </w:rPr>
        <w:t>6</w:t>
      </w:r>
      <w:r>
        <w:rPr>
          <w:i/>
        </w:rPr>
        <w:t>. godinu.</w:t>
      </w:r>
    </w:p>
    <w:p w14:paraId="32636124" w14:textId="77777777" w:rsidR="00925CC7" w:rsidRDefault="00925CC7" w:rsidP="00D142B5">
      <w:pPr>
        <w:pStyle w:val="ListParagraph"/>
        <w:jc w:val="both"/>
        <w:rPr>
          <w:i/>
        </w:rPr>
      </w:pPr>
    </w:p>
    <w:p w14:paraId="29927ACB" w14:textId="77777777" w:rsidR="00925CC7" w:rsidRDefault="00925CC7" w:rsidP="00925CC7">
      <w:pPr>
        <w:jc w:val="both"/>
      </w:pPr>
    </w:p>
    <w:p w14:paraId="737D99FB" w14:textId="77777777" w:rsidR="00925CC7" w:rsidRPr="00B05441" w:rsidRDefault="00925CC7" w:rsidP="00925CC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 xml:space="preserve">A622122 </w:t>
      </w:r>
      <w:r w:rsidR="00876647">
        <w:rPr>
          <w:b/>
          <w:sz w:val="28"/>
        </w:rPr>
        <w:t>Programsko financiranje javnih visokih učilišta</w:t>
      </w:r>
    </w:p>
    <w:p w14:paraId="34892307" w14:textId="3B76E27D" w:rsidR="00925CC7" w:rsidRPr="00ED1EAC" w:rsidRDefault="00925CC7" w:rsidP="00925CC7">
      <w:pPr>
        <w:spacing w:after="0"/>
        <w:jc w:val="both"/>
        <w:rPr>
          <w:i/>
          <w:color w:val="000000" w:themeColor="text1"/>
        </w:rPr>
      </w:pPr>
      <w:r w:rsidRPr="00ED1EAC">
        <w:rPr>
          <w:i/>
          <w:color w:val="000000" w:themeColor="text1"/>
        </w:rPr>
        <w:t>Zakonske i druge pravne osnove</w:t>
      </w:r>
      <w:r w:rsidR="00B449AA">
        <w:rPr>
          <w:i/>
          <w:color w:val="000000" w:themeColor="text1"/>
        </w:rPr>
        <w:t>:</w:t>
      </w:r>
    </w:p>
    <w:p w14:paraId="0C118C4D" w14:textId="7BC3E160" w:rsidR="00925CC7" w:rsidRDefault="00925CC7" w:rsidP="00925CC7">
      <w:pPr>
        <w:pStyle w:val="ListParagraph"/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 w:rsidRPr="00ED1EAC">
        <w:rPr>
          <w:i/>
          <w:color w:val="000000" w:themeColor="text1"/>
        </w:rPr>
        <w:t xml:space="preserve">Zakon o </w:t>
      </w:r>
      <w:r w:rsidR="00A87AA8" w:rsidRPr="00ED1EAC">
        <w:rPr>
          <w:i/>
          <w:color w:val="000000" w:themeColor="text1"/>
        </w:rPr>
        <w:t>visokom obrazovanju</w:t>
      </w:r>
      <w:r w:rsidR="00B449AA">
        <w:rPr>
          <w:i/>
          <w:color w:val="000000" w:themeColor="text1"/>
        </w:rPr>
        <w:t xml:space="preserve"> i znanstvenoj djelatnosti</w:t>
      </w:r>
    </w:p>
    <w:p w14:paraId="184027C3" w14:textId="77777777" w:rsidR="00DC5773" w:rsidRPr="00ED1EAC" w:rsidRDefault="00DC5773" w:rsidP="00925CC7">
      <w:pPr>
        <w:pStyle w:val="ListParagraph"/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Zakon o proračunu</w:t>
      </w:r>
    </w:p>
    <w:p w14:paraId="704229BF" w14:textId="252BDC22" w:rsidR="00876647" w:rsidRPr="00B9432A" w:rsidRDefault="00876647" w:rsidP="00925CC7">
      <w:pPr>
        <w:pStyle w:val="ListParagraph"/>
        <w:numPr>
          <w:ilvl w:val="0"/>
          <w:numId w:val="4"/>
        </w:numPr>
        <w:spacing w:after="0"/>
        <w:jc w:val="both"/>
        <w:rPr>
          <w:i/>
          <w:color w:val="000000" w:themeColor="text1"/>
        </w:rPr>
      </w:pPr>
      <w:r w:rsidRPr="00B9432A">
        <w:rPr>
          <w:i/>
          <w:color w:val="000000" w:themeColor="text1"/>
        </w:rPr>
        <w:t>Odluka o programskom financiranju javnih visokih učilišta u Republici Hrvatskoj u akademskim godinama 2018./19., 2019./2020., 2020./2021.</w:t>
      </w:r>
      <w:r w:rsidR="00FF718F">
        <w:rPr>
          <w:i/>
          <w:color w:val="000000" w:themeColor="text1"/>
        </w:rPr>
        <w:t>,</w:t>
      </w:r>
      <w:r w:rsidRPr="00B9432A">
        <w:rPr>
          <w:i/>
          <w:color w:val="000000" w:themeColor="text1"/>
        </w:rPr>
        <w:t xml:space="preserve"> 2021./2022</w:t>
      </w:r>
      <w:r w:rsidR="00506E68">
        <w:rPr>
          <w:i/>
          <w:color w:val="000000" w:themeColor="text1"/>
        </w:rPr>
        <w:t>.</w:t>
      </w:r>
    </w:p>
    <w:p w14:paraId="35487049" w14:textId="4105D586" w:rsidR="00876647" w:rsidRPr="00DC5773" w:rsidRDefault="00EF4090" w:rsidP="00925CC7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>
        <w:rPr>
          <w:i/>
        </w:rPr>
        <w:t>Prijedlog</w:t>
      </w:r>
      <w:r w:rsidR="00DC5773">
        <w:rPr>
          <w:i/>
        </w:rPr>
        <w:t xml:space="preserve"> o limitima za aktivnosti programskog financiranja na izvoru 11, Opći prihodi i primici (A622122)</w:t>
      </w:r>
      <w:r w:rsidR="00ED4B89">
        <w:rPr>
          <w:i/>
        </w:rPr>
        <w:t>-plan za 202</w:t>
      </w:r>
      <w:r>
        <w:rPr>
          <w:i/>
        </w:rPr>
        <w:t>4 - 2026</w:t>
      </w:r>
      <w:r w:rsidR="00ED4B89">
        <w:rPr>
          <w:i/>
        </w:rPr>
        <w:t>. godin</w:t>
      </w:r>
      <w:r>
        <w:rPr>
          <w:i/>
        </w:rPr>
        <w:t>e</w:t>
      </w:r>
      <w:r w:rsidR="00ED4B89">
        <w:rPr>
          <w:i/>
        </w:rPr>
        <w:t xml:space="preserve"> od </w:t>
      </w:r>
      <w:r>
        <w:rPr>
          <w:i/>
        </w:rPr>
        <w:t>30</w:t>
      </w:r>
      <w:r w:rsidR="00ED4B89">
        <w:rPr>
          <w:i/>
        </w:rPr>
        <w:t>. rujna 202</w:t>
      </w:r>
      <w:r>
        <w:rPr>
          <w:i/>
        </w:rPr>
        <w:t>3</w:t>
      </w:r>
      <w:r w:rsidR="00ED4B89">
        <w:rPr>
          <w:i/>
        </w:rPr>
        <w:t>. godine</w:t>
      </w:r>
    </w:p>
    <w:p w14:paraId="37086993" w14:textId="77777777" w:rsidR="00876647" w:rsidRPr="00DC5773" w:rsidRDefault="00876647" w:rsidP="00925CC7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DC5773">
        <w:rPr>
          <w:i/>
        </w:rPr>
        <w:t>Zakon o osiguravanju kvalitete u znanosti i visokom obrazovanju</w:t>
      </w:r>
    </w:p>
    <w:p w14:paraId="58C70A10" w14:textId="77777777" w:rsidR="00876647" w:rsidRPr="00DC5773" w:rsidRDefault="00876647" w:rsidP="00925CC7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DC5773">
        <w:rPr>
          <w:i/>
        </w:rPr>
        <w:t>Pravilnik o sadržaju dopusnice te uvjetima za izdavanje dopusnice za obavljanje djelatnosti visokog obrazovanja, izvođenje studijskog programa i reakreditacije visokih učilišta.</w:t>
      </w:r>
    </w:p>
    <w:p w14:paraId="66D9E399" w14:textId="77777777" w:rsidR="00876647" w:rsidRPr="00DC5773" w:rsidRDefault="00876647" w:rsidP="00925CC7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DC5773">
        <w:rPr>
          <w:i/>
        </w:rPr>
        <w:t>Strategija razvoja Pomorskog fakulteta u Splitu</w:t>
      </w:r>
    </w:p>
    <w:p w14:paraId="4FFD51FA" w14:textId="77777777" w:rsidR="00925CC7" w:rsidRPr="00DC5773" w:rsidRDefault="00876647" w:rsidP="00876647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DC5773">
        <w:rPr>
          <w:i/>
        </w:rPr>
        <w:t>Istraživačka strategija Pomorskog fakulteta u Splitu</w:t>
      </w:r>
    </w:p>
    <w:p w14:paraId="443EC527" w14:textId="77777777" w:rsidR="00876647" w:rsidRPr="00112CB9" w:rsidRDefault="00876647" w:rsidP="00112CB9">
      <w:pPr>
        <w:spacing w:after="0"/>
        <w:ind w:left="360"/>
        <w:jc w:val="both"/>
        <w:rPr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32"/>
        <w:gridCol w:w="1404"/>
        <w:gridCol w:w="1404"/>
        <w:gridCol w:w="1404"/>
        <w:gridCol w:w="1404"/>
        <w:gridCol w:w="927"/>
      </w:tblGrid>
      <w:tr w:rsidR="00366429" w:rsidRPr="009D005B" w14:paraId="5B859E68" w14:textId="77777777" w:rsidTr="002565A5">
        <w:tc>
          <w:tcPr>
            <w:tcW w:w="1271" w:type="dxa"/>
            <w:shd w:val="clear" w:color="auto" w:fill="D0CECE" w:themeFill="background2" w:themeFillShade="E6"/>
          </w:tcPr>
          <w:p w14:paraId="371E4122" w14:textId="77777777" w:rsidR="00925CC7" w:rsidRPr="009D005B" w:rsidRDefault="00925CC7" w:rsidP="000B0B09">
            <w:pPr>
              <w:jc w:val="both"/>
            </w:pPr>
          </w:p>
          <w:p w14:paraId="1EB598A2" w14:textId="77777777" w:rsidR="00925CC7" w:rsidRPr="009D005B" w:rsidRDefault="00925CC7" w:rsidP="000B0B09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37AD4C2E" w14:textId="69C3E597" w:rsidR="00925CC7" w:rsidRPr="009D005B" w:rsidRDefault="00925CC7" w:rsidP="000B0B09">
            <w:pPr>
              <w:jc w:val="center"/>
            </w:pPr>
            <w:r>
              <w:t>Izvršenje 202</w:t>
            </w:r>
            <w:r w:rsidR="00C5163F">
              <w:t>2</w:t>
            </w:r>
            <w:r w:rsidRPr="009D005B">
              <w:t>.</w:t>
            </w:r>
            <w:r w:rsidR="00FF718F">
              <w:t>(EUR)</w:t>
            </w:r>
          </w:p>
        </w:tc>
        <w:tc>
          <w:tcPr>
            <w:tcW w:w="1408" w:type="dxa"/>
            <w:shd w:val="clear" w:color="auto" w:fill="D0CECE" w:themeFill="background2" w:themeFillShade="E6"/>
            <w:vAlign w:val="center"/>
          </w:tcPr>
          <w:p w14:paraId="0E504593" w14:textId="1B4BB49D" w:rsidR="00925CC7" w:rsidRDefault="00925CC7" w:rsidP="000B0B09">
            <w:pPr>
              <w:jc w:val="center"/>
            </w:pPr>
            <w:r w:rsidRPr="009D005B">
              <w:t>Plan 20</w:t>
            </w:r>
            <w:r>
              <w:t>2</w:t>
            </w:r>
            <w:r w:rsidR="00C5163F">
              <w:t>3</w:t>
            </w:r>
            <w:r w:rsidRPr="009D005B">
              <w:t>.</w:t>
            </w:r>
          </w:p>
          <w:p w14:paraId="3889C91B" w14:textId="77777777" w:rsidR="00FF718F" w:rsidRPr="009D005B" w:rsidRDefault="00FF718F" w:rsidP="000B0B09">
            <w:pPr>
              <w:jc w:val="center"/>
            </w:pPr>
            <w:r>
              <w:t>(EUR)</w:t>
            </w:r>
          </w:p>
        </w:tc>
        <w:tc>
          <w:tcPr>
            <w:tcW w:w="1408" w:type="dxa"/>
            <w:shd w:val="clear" w:color="auto" w:fill="D0CECE" w:themeFill="background2" w:themeFillShade="E6"/>
            <w:vAlign w:val="center"/>
          </w:tcPr>
          <w:p w14:paraId="18F4ED33" w14:textId="425CADF2" w:rsidR="00925CC7" w:rsidRDefault="00925CC7" w:rsidP="000B0B09">
            <w:pPr>
              <w:jc w:val="center"/>
            </w:pPr>
            <w:r w:rsidRPr="009D005B">
              <w:t>Plan 202</w:t>
            </w:r>
            <w:r w:rsidR="00C5163F">
              <w:t>4</w:t>
            </w:r>
            <w:r w:rsidRPr="009D005B">
              <w:t>.</w:t>
            </w:r>
          </w:p>
          <w:p w14:paraId="073C6F95" w14:textId="77777777" w:rsidR="00FF718F" w:rsidRPr="009D005B" w:rsidRDefault="00FF718F" w:rsidP="000B0B09">
            <w:pPr>
              <w:jc w:val="center"/>
            </w:pPr>
            <w:r>
              <w:t>(EUR)</w:t>
            </w:r>
          </w:p>
        </w:tc>
        <w:tc>
          <w:tcPr>
            <w:tcW w:w="1408" w:type="dxa"/>
            <w:shd w:val="clear" w:color="auto" w:fill="D0CECE" w:themeFill="background2" w:themeFillShade="E6"/>
            <w:vAlign w:val="center"/>
          </w:tcPr>
          <w:p w14:paraId="3491677E" w14:textId="7889FE9E" w:rsidR="00925CC7" w:rsidRDefault="00925CC7" w:rsidP="000B0B09">
            <w:pPr>
              <w:jc w:val="center"/>
            </w:pPr>
            <w:r w:rsidRPr="009D005B">
              <w:t>Plan 202</w:t>
            </w:r>
            <w:r w:rsidR="00C5163F">
              <w:t>5</w:t>
            </w:r>
            <w:r w:rsidRPr="009D005B">
              <w:t>.</w:t>
            </w:r>
          </w:p>
          <w:p w14:paraId="493C27BC" w14:textId="77777777" w:rsidR="00FF718F" w:rsidRPr="009D005B" w:rsidRDefault="00FF718F" w:rsidP="000B0B09">
            <w:pPr>
              <w:jc w:val="center"/>
            </w:pPr>
            <w:r>
              <w:t>(EUR)</w:t>
            </w:r>
          </w:p>
        </w:tc>
        <w:tc>
          <w:tcPr>
            <w:tcW w:w="1408" w:type="dxa"/>
            <w:shd w:val="clear" w:color="auto" w:fill="D0CECE" w:themeFill="background2" w:themeFillShade="E6"/>
            <w:vAlign w:val="center"/>
          </w:tcPr>
          <w:p w14:paraId="23CD44C5" w14:textId="60F9EE34" w:rsidR="00925CC7" w:rsidRDefault="00925CC7" w:rsidP="000B0B09">
            <w:pPr>
              <w:jc w:val="center"/>
            </w:pPr>
            <w:r w:rsidRPr="009D005B">
              <w:t>Plan 202</w:t>
            </w:r>
            <w:r w:rsidR="00C5163F">
              <w:t>6</w:t>
            </w:r>
            <w:r w:rsidRPr="009D005B">
              <w:t>.</w:t>
            </w:r>
          </w:p>
          <w:p w14:paraId="14D3FB82" w14:textId="77777777" w:rsidR="00FF718F" w:rsidRPr="009D005B" w:rsidRDefault="00FF718F" w:rsidP="000B0B09">
            <w:pPr>
              <w:jc w:val="center"/>
            </w:pPr>
            <w:r>
              <w:t>(EUR)</w:t>
            </w:r>
          </w:p>
        </w:tc>
        <w:tc>
          <w:tcPr>
            <w:tcW w:w="928" w:type="dxa"/>
            <w:shd w:val="clear" w:color="auto" w:fill="D0CECE" w:themeFill="background2" w:themeFillShade="E6"/>
            <w:vAlign w:val="center"/>
          </w:tcPr>
          <w:p w14:paraId="236457B6" w14:textId="52966C51" w:rsidR="00925CC7" w:rsidRPr="009D005B" w:rsidRDefault="00925CC7" w:rsidP="000B0B09">
            <w:pPr>
              <w:jc w:val="center"/>
            </w:pPr>
            <w:r w:rsidRPr="009D005B">
              <w:t xml:space="preserve">Indeks </w:t>
            </w:r>
            <w:r w:rsidRPr="00104D4E">
              <w:t>2</w:t>
            </w:r>
            <w:r w:rsidR="0006300C" w:rsidRPr="002565A5">
              <w:t>4</w:t>
            </w:r>
            <w:r w:rsidRPr="00104D4E">
              <w:t>./2</w:t>
            </w:r>
            <w:r w:rsidR="0006300C" w:rsidRPr="002565A5">
              <w:t>3</w:t>
            </w:r>
            <w:r w:rsidRPr="00104D4E">
              <w:t>.</w:t>
            </w:r>
          </w:p>
        </w:tc>
      </w:tr>
      <w:tr w:rsidR="00366429" w:rsidRPr="009D005B" w14:paraId="3496A50C" w14:textId="77777777" w:rsidTr="002565A5">
        <w:tc>
          <w:tcPr>
            <w:tcW w:w="1271" w:type="dxa"/>
          </w:tcPr>
          <w:p w14:paraId="301AEBF3" w14:textId="77777777" w:rsidR="00925CC7" w:rsidRDefault="00876647" w:rsidP="000B0B09">
            <w:r>
              <w:t>A622122</w:t>
            </w:r>
          </w:p>
          <w:p w14:paraId="13DA9FE6" w14:textId="77777777" w:rsidR="00925CC7" w:rsidRPr="009D005B" w:rsidRDefault="00876647" w:rsidP="000B0B09">
            <w:r>
              <w:t>Programsko financiranje javnih visokih učilišta</w:t>
            </w:r>
          </w:p>
        </w:tc>
        <w:tc>
          <w:tcPr>
            <w:tcW w:w="1231" w:type="dxa"/>
          </w:tcPr>
          <w:p w14:paraId="4534ED22" w14:textId="1F8D1C3F" w:rsidR="00925CC7" w:rsidRPr="009D005B" w:rsidRDefault="00366429" w:rsidP="002565A5">
            <w:pPr>
              <w:jc w:val="center"/>
            </w:pPr>
            <w:r>
              <w:t>333.647</w:t>
            </w:r>
          </w:p>
        </w:tc>
        <w:tc>
          <w:tcPr>
            <w:tcW w:w="1408" w:type="dxa"/>
          </w:tcPr>
          <w:p w14:paraId="1A79FC22" w14:textId="77769FDD" w:rsidR="00925CC7" w:rsidRPr="002565A5" w:rsidRDefault="00104D4E" w:rsidP="002565A5">
            <w:pPr>
              <w:jc w:val="center"/>
              <w:rPr>
                <w:highlight w:val="yellow"/>
              </w:rPr>
            </w:pPr>
            <w:r w:rsidRPr="002565A5">
              <w:t>405.392</w:t>
            </w:r>
          </w:p>
        </w:tc>
        <w:tc>
          <w:tcPr>
            <w:tcW w:w="1408" w:type="dxa"/>
            <w:shd w:val="clear" w:color="auto" w:fill="auto"/>
          </w:tcPr>
          <w:p w14:paraId="54CA6277" w14:textId="7CFDDD16" w:rsidR="00925CC7" w:rsidRPr="002565A5" w:rsidRDefault="0006300C" w:rsidP="002565A5">
            <w:pPr>
              <w:jc w:val="center"/>
              <w:rPr>
                <w:highlight w:val="yellow"/>
              </w:rPr>
            </w:pPr>
            <w:r w:rsidRPr="002565A5">
              <w:t>418.601</w:t>
            </w:r>
          </w:p>
        </w:tc>
        <w:tc>
          <w:tcPr>
            <w:tcW w:w="1408" w:type="dxa"/>
          </w:tcPr>
          <w:p w14:paraId="73305F52" w14:textId="4329C2CB" w:rsidR="00925CC7" w:rsidRPr="002565A5" w:rsidRDefault="0006300C" w:rsidP="002565A5">
            <w:pPr>
              <w:jc w:val="center"/>
              <w:rPr>
                <w:highlight w:val="yellow"/>
              </w:rPr>
            </w:pPr>
            <w:r w:rsidRPr="002565A5">
              <w:t>418.601</w:t>
            </w:r>
          </w:p>
        </w:tc>
        <w:tc>
          <w:tcPr>
            <w:tcW w:w="1408" w:type="dxa"/>
          </w:tcPr>
          <w:p w14:paraId="21C5C2CE" w14:textId="7CA30B2E" w:rsidR="00925CC7" w:rsidRPr="002565A5" w:rsidRDefault="0006300C" w:rsidP="002565A5">
            <w:pPr>
              <w:jc w:val="center"/>
              <w:rPr>
                <w:highlight w:val="yellow"/>
              </w:rPr>
            </w:pPr>
            <w:r w:rsidRPr="002565A5">
              <w:t>418.601</w:t>
            </w:r>
          </w:p>
        </w:tc>
        <w:tc>
          <w:tcPr>
            <w:tcW w:w="928" w:type="dxa"/>
          </w:tcPr>
          <w:p w14:paraId="3ACF0F9C" w14:textId="5CA4FE12" w:rsidR="00925CC7" w:rsidRPr="009D005B" w:rsidRDefault="00FF718F" w:rsidP="000D754E">
            <w:pPr>
              <w:jc w:val="center"/>
            </w:pPr>
            <w:r w:rsidRPr="00104D4E">
              <w:t>1</w:t>
            </w:r>
            <w:r w:rsidR="00104D4E" w:rsidRPr="002565A5">
              <w:t>03</w:t>
            </w:r>
          </w:p>
        </w:tc>
      </w:tr>
    </w:tbl>
    <w:p w14:paraId="12467AE1" w14:textId="3F830726" w:rsidR="00925CC7" w:rsidRPr="009D005B" w:rsidRDefault="001C030C" w:rsidP="00925CC7">
      <w:pPr>
        <w:spacing w:before="240"/>
        <w:jc w:val="both"/>
        <w:rPr>
          <w:i/>
        </w:rPr>
      </w:pPr>
      <w:r>
        <w:rPr>
          <w:i/>
        </w:rPr>
        <w:t xml:space="preserve">Ova aktivnost provodi se </w:t>
      </w:r>
      <w:r w:rsidR="00B9432A">
        <w:rPr>
          <w:i/>
        </w:rPr>
        <w:t>sukladno Programskom ugovoru zaključenog u svibnju 2019. g., od akademske godine 2018</w:t>
      </w:r>
      <w:r w:rsidR="00B449AA">
        <w:rPr>
          <w:i/>
        </w:rPr>
        <w:t>.</w:t>
      </w:r>
      <w:r w:rsidR="00B9432A">
        <w:rPr>
          <w:i/>
        </w:rPr>
        <w:t>/19.</w:t>
      </w:r>
      <w:r w:rsidR="00826B98">
        <w:rPr>
          <w:i/>
        </w:rPr>
        <w:t>,</w:t>
      </w:r>
      <w:r w:rsidR="00B9432A">
        <w:rPr>
          <w:i/>
        </w:rPr>
        <w:t xml:space="preserve"> 2019</w:t>
      </w:r>
      <w:r w:rsidR="00826B98">
        <w:rPr>
          <w:i/>
        </w:rPr>
        <w:t>.</w:t>
      </w:r>
      <w:r w:rsidR="00B9432A">
        <w:rPr>
          <w:i/>
        </w:rPr>
        <w:t>/20. te u 2020</w:t>
      </w:r>
      <w:r w:rsidR="00826B98">
        <w:rPr>
          <w:i/>
        </w:rPr>
        <w:t>.</w:t>
      </w:r>
      <w:r w:rsidR="00B9432A">
        <w:rPr>
          <w:i/>
        </w:rPr>
        <w:t>/21.</w:t>
      </w:r>
      <w:r w:rsidR="00826B98">
        <w:rPr>
          <w:i/>
        </w:rPr>
        <w:t>,</w:t>
      </w:r>
      <w:r w:rsidR="00B9432A">
        <w:rPr>
          <w:i/>
        </w:rPr>
        <w:t xml:space="preserve"> 2021</w:t>
      </w:r>
      <w:r w:rsidR="00826B98">
        <w:rPr>
          <w:i/>
        </w:rPr>
        <w:t>.</w:t>
      </w:r>
      <w:r w:rsidR="00B9432A">
        <w:rPr>
          <w:i/>
        </w:rPr>
        <w:t>/22.</w:t>
      </w:r>
      <w:r w:rsidR="00826B98">
        <w:rPr>
          <w:i/>
        </w:rPr>
        <w:t xml:space="preserve"> godini.</w:t>
      </w:r>
    </w:p>
    <w:p w14:paraId="34E4C216" w14:textId="77777777" w:rsidR="00925CC7" w:rsidRDefault="001C030C" w:rsidP="001C030C">
      <w:pPr>
        <w:jc w:val="both"/>
        <w:rPr>
          <w:i/>
        </w:rPr>
      </w:pPr>
      <w:r>
        <w:rPr>
          <w:i/>
        </w:rPr>
        <w:lastRenderedPageBreak/>
        <w:t>U razdoblju provedbe programskih ugovora očekuje se ostvarenje razvojnih pomaka u nastavnoj i znanstvenoj djelatnosti</w:t>
      </w:r>
      <w:r w:rsidR="00E4564C">
        <w:rPr>
          <w:i/>
        </w:rPr>
        <w:t xml:space="preserve"> sufinanciranjem materijalnih troškova</w:t>
      </w:r>
      <w:r>
        <w:rPr>
          <w:i/>
        </w:rPr>
        <w:t>. Unapređenje informatičkih, tehničkih i istraživačkih kapaciteta, te postizanje utvrđenih institucijskih ciljeva, a sve u skladu s realizacijom utvrđenih ciljeva programskog financiranja.</w:t>
      </w:r>
      <w:r w:rsidR="00E4564C">
        <w:rPr>
          <w:i/>
        </w:rPr>
        <w:t xml:space="preserve"> </w:t>
      </w:r>
    </w:p>
    <w:p w14:paraId="46F6903F" w14:textId="77777777" w:rsidR="005D5D7C" w:rsidRDefault="00E4564C" w:rsidP="001C030C">
      <w:pPr>
        <w:jc w:val="both"/>
        <w:rPr>
          <w:i/>
        </w:rPr>
      </w:pPr>
      <w:r>
        <w:rPr>
          <w:i/>
        </w:rPr>
        <w:t>Jasno su postavljeni i ciljevi programskog financiranja nastavne, znanstvene i umjetničke djelatnosti:</w:t>
      </w:r>
    </w:p>
    <w:p w14:paraId="7C089AF2" w14:textId="77777777" w:rsidR="00E4564C" w:rsidRDefault="00E4564C" w:rsidP="001C030C">
      <w:pPr>
        <w:jc w:val="both"/>
        <w:rPr>
          <w:i/>
        </w:rPr>
      </w:pPr>
      <w:r>
        <w:rPr>
          <w:i/>
        </w:rPr>
        <w:t>1. relevantnost u odnosu na sadašnje i buduće potrebe tržišta rada i razvoja gospodarstva i društva, učinkovitost i internacionalizacija visokog obrazovanja</w:t>
      </w:r>
    </w:p>
    <w:p w14:paraId="712D42DA" w14:textId="77777777" w:rsidR="00E4564C" w:rsidRDefault="00E4564C" w:rsidP="001C030C">
      <w:pPr>
        <w:jc w:val="both"/>
        <w:rPr>
          <w:i/>
        </w:rPr>
      </w:pPr>
      <w:r>
        <w:rPr>
          <w:i/>
        </w:rPr>
        <w:t>2. izvrsnost znanstvenog rada</w:t>
      </w:r>
    </w:p>
    <w:p w14:paraId="706A98A8" w14:textId="77777777" w:rsidR="00E4564C" w:rsidRDefault="00E4564C" w:rsidP="001C030C">
      <w:pPr>
        <w:jc w:val="both"/>
        <w:rPr>
          <w:i/>
        </w:rPr>
      </w:pPr>
      <w:r>
        <w:rPr>
          <w:i/>
        </w:rPr>
        <w:t>3. znanost i visoko obrazovanje kao pokretači promjena u društvu i gospodarstvu.</w:t>
      </w:r>
    </w:p>
    <w:p w14:paraId="446F61C9" w14:textId="77777777" w:rsidR="00E4564C" w:rsidRDefault="00E4564C" w:rsidP="001C030C">
      <w:pPr>
        <w:jc w:val="both"/>
        <w:rPr>
          <w:i/>
        </w:rPr>
      </w:pPr>
    </w:p>
    <w:p w14:paraId="0007467F" w14:textId="77777777" w:rsidR="001C030C" w:rsidRDefault="001C030C" w:rsidP="001C030C">
      <w:pPr>
        <w:jc w:val="both"/>
        <w:rPr>
          <w:i/>
        </w:rPr>
      </w:pPr>
      <w:r>
        <w:rPr>
          <w:i/>
        </w:rPr>
        <w:t>Izračun financijskog plana:</w:t>
      </w:r>
    </w:p>
    <w:p w14:paraId="32282DE2" w14:textId="6926258D" w:rsidR="001C030C" w:rsidRDefault="001C030C" w:rsidP="001C030C">
      <w:pPr>
        <w:jc w:val="both"/>
        <w:rPr>
          <w:i/>
        </w:rPr>
      </w:pPr>
      <w:r>
        <w:rPr>
          <w:i/>
        </w:rPr>
        <w:t>Sredstva programskog financiranja planiraju se za</w:t>
      </w:r>
      <w:r w:rsidR="00ED4B89">
        <w:rPr>
          <w:i/>
        </w:rPr>
        <w:t xml:space="preserve"> cijelo razdoblje 202</w:t>
      </w:r>
      <w:r w:rsidR="00D33502">
        <w:rPr>
          <w:i/>
        </w:rPr>
        <w:t>4</w:t>
      </w:r>
      <w:r w:rsidR="00ED4B89">
        <w:rPr>
          <w:i/>
        </w:rPr>
        <w:t>.-202</w:t>
      </w:r>
      <w:r w:rsidR="00D33502">
        <w:rPr>
          <w:i/>
        </w:rPr>
        <w:t>6</w:t>
      </w:r>
      <w:r w:rsidR="00ED4B89">
        <w:rPr>
          <w:i/>
        </w:rPr>
        <w:t>.</w:t>
      </w:r>
      <w:r w:rsidR="00826B98">
        <w:rPr>
          <w:i/>
        </w:rPr>
        <w:t xml:space="preserve"> </w:t>
      </w:r>
      <w:r w:rsidR="00ED4B89">
        <w:rPr>
          <w:i/>
        </w:rPr>
        <w:t xml:space="preserve">godine </w:t>
      </w:r>
      <w:r>
        <w:rPr>
          <w:i/>
        </w:rPr>
        <w:t xml:space="preserve">u iznosu od </w:t>
      </w:r>
      <w:r w:rsidR="00FF718F" w:rsidRPr="00104D4E">
        <w:rPr>
          <w:i/>
        </w:rPr>
        <w:t>4</w:t>
      </w:r>
      <w:r w:rsidR="00D33502" w:rsidRPr="002565A5">
        <w:rPr>
          <w:i/>
        </w:rPr>
        <w:t>18</w:t>
      </w:r>
      <w:r w:rsidR="00FF718F" w:rsidRPr="00104D4E">
        <w:rPr>
          <w:i/>
        </w:rPr>
        <w:t>.</w:t>
      </w:r>
      <w:r w:rsidR="00D33502" w:rsidRPr="002565A5">
        <w:rPr>
          <w:i/>
        </w:rPr>
        <w:t>601</w:t>
      </w:r>
      <w:r w:rsidR="00FF718F" w:rsidRPr="00104D4E">
        <w:rPr>
          <w:i/>
        </w:rPr>
        <w:t xml:space="preserve"> EUR za 202</w:t>
      </w:r>
      <w:r w:rsidR="00D33502" w:rsidRPr="002565A5">
        <w:rPr>
          <w:i/>
        </w:rPr>
        <w:t>4</w:t>
      </w:r>
      <w:r w:rsidR="00FF718F" w:rsidRPr="00104D4E">
        <w:rPr>
          <w:i/>
        </w:rPr>
        <w:t xml:space="preserve"> g. i u istom iznosu od</w:t>
      </w:r>
      <w:r w:rsidR="00D33502" w:rsidRPr="002565A5">
        <w:rPr>
          <w:i/>
        </w:rPr>
        <w:t xml:space="preserve"> 418</w:t>
      </w:r>
      <w:r w:rsidR="00FF718F" w:rsidRPr="00104D4E">
        <w:rPr>
          <w:i/>
        </w:rPr>
        <w:t>.</w:t>
      </w:r>
      <w:r w:rsidR="00D33502" w:rsidRPr="002565A5">
        <w:rPr>
          <w:i/>
        </w:rPr>
        <w:t>601</w:t>
      </w:r>
      <w:r w:rsidR="00FF718F" w:rsidRPr="00104D4E">
        <w:rPr>
          <w:i/>
        </w:rPr>
        <w:t xml:space="preserve"> EUR za 202</w:t>
      </w:r>
      <w:r w:rsidR="00D33502" w:rsidRPr="002565A5">
        <w:rPr>
          <w:i/>
        </w:rPr>
        <w:t>5</w:t>
      </w:r>
      <w:r w:rsidR="00826B98" w:rsidRPr="00104D4E">
        <w:rPr>
          <w:i/>
        </w:rPr>
        <w:t>.</w:t>
      </w:r>
      <w:r w:rsidR="00FF718F" w:rsidRPr="00104D4E">
        <w:rPr>
          <w:i/>
        </w:rPr>
        <w:t xml:space="preserve"> i 202</w:t>
      </w:r>
      <w:r w:rsidR="00D33502" w:rsidRPr="002565A5">
        <w:rPr>
          <w:i/>
        </w:rPr>
        <w:t>6</w:t>
      </w:r>
      <w:r w:rsidR="00826B98" w:rsidRPr="00104D4E">
        <w:rPr>
          <w:i/>
        </w:rPr>
        <w:t>. godine</w:t>
      </w:r>
      <w:r w:rsidRPr="00104D4E">
        <w:rPr>
          <w:i/>
        </w:rPr>
        <w:t xml:space="preserve">, prema </w:t>
      </w:r>
      <w:r w:rsidR="00366429">
        <w:rPr>
          <w:i/>
        </w:rPr>
        <w:t>limitima dobivenih od Sveučilišta u Splitu za korisnike treće razine razdjela 080 – Ministarstvo znanosti i visokog obrazovanja.</w:t>
      </w:r>
      <w:r w:rsidR="00E4564C" w:rsidRPr="00104D4E">
        <w:rPr>
          <w:i/>
        </w:rPr>
        <w:t xml:space="preserve"> </w:t>
      </w:r>
    </w:p>
    <w:p w14:paraId="4A751656" w14:textId="77777777" w:rsidR="001C030C" w:rsidRPr="006E3D3E" w:rsidRDefault="002C6D12" w:rsidP="001C030C">
      <w:pPr>
        <w:jc w:val="both"/>
        <w:rPr>
          <w:i/>
          <w:color w:val="000000" w:themeColor="text1"/>
        </w:rPr>
      </w:pPr>
      <w:r w:rsidRPr="006E3D3E">
        <w:rPr>
          <w:i/>
          <w:color w:val="000000" w:themeColor="text1"/>
        </w:rPr>
        <w:t>Nastavno su prikazani institucijski ciljevi i rezultati koji su predviđeni Programskim ugovorom u predstojećem planskom razdoblju programskog financiranja. Realizacija samog programa u</w:t>
      </w:r>
      <w:r w:rsidR="00B37784" w:rsidRPr="006E3D3E">
        <w:rPr>
          <w:i/>
          <w:color w:val="000000" w:themeColor="text1"/>
        </w:rPr>
        <w:t xml:space="preserve"> aktivnosti konferencija i stručnih usavršavanja putem mobilnosti nastavne baze ovisit će o kretnju epidemiološke situacije.</w:t>
      </w:r>
    </w:p>
    <w:p w14:paraId="08E6C38D" w14:textId="77777777" w:rsidR="001C030C" w:rsidRPr="006E3D3E" w:rsidRDefault="001C030C" w:rsidP="001C030C">
      <w:pPr>
        <w:jc w:val="both"/>
        <w:rPr>
          <w:i/>
          <w:color w:val="000000" w:themeColor="text1"/>
        </w:rPr>
      </w:pP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6E3D3E" w:rsidRPr="006E3D3E" w14:paraId="3D153B6F" w14:textId="77777777" w:rsidTr="000B0B09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7E8B7B1" w14:textId="7777777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bookmarkStart w:id="2" w:name="_Hlk148948669"/>
            <w:r w:rsidRPr="006E3D3E">
              <w:rPr>
                <w:color w:val="000000" w:themeColor="text1"/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55DBAF02" w14:textId="7777777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67D5B1EC" w14:textId="7777777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0C178E8B" w14:textId="7777777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7EC41BDF" w14:textId="77777777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46E2EC0" w14:textId="777B890E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>Ciljana vrijednost za 202</w:t>
            </w:r>
            <w:r w:rsidR="00D33502">
              <w:rPr>
                <w:color w:val="000000" w:themeColor="text1"/>
                <w:sz w:val="20"/>
              </w:rPr>
              <w:t>4</w:t>
            </w:r>
            <w:r w:rsidRPr="006E3D3E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52045597" w14:textId="7F32E253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 xml:space="preserve">Ciljana vrijednost za </w:t>
            </w:r>
            <w:r w:rsidR="00D33502" w:rsidRPr="006E3D3E">
              <w:rPr>
                <w:color w:val="000000" w:themeColor="text1"/>
                <w:sz w:val="20"/>
              </w:rPr>
              <w:t>202</w:t>
            </w:r>
            <w:r w:rsidR="00D33502">
              <w:rPr>
                <w:color w:val="000000" w:themeColor="text1"/>
                <w:sz w:val="20"/>
              </w:rPr>
              <w:t>5</w:t>
            </w:r>
            <w:r w:rsidRPr="006E3D3E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0B545388" w14:textId="41DB741B" w:rsidR="001C030C" w:rsidRPr="006E3D3E" w:rsidRDefault="001C030C" w:rsidP="000B0B09">
            <w:pPr>
              <w:jc w:val="center"/>
              <w:rPr>
                <w:color w:val="000000" w:themeColor="text1"/>
                <w:sz w:val="20"/>
              </w:rPr>
            </w:pPr>
            <w:r w:rsidRPr="006E3D3E">
              <w:rPr>
                <w:color w:val="000000" w:themeColor="text1"/>
                <w:sz w:val="20"/>
              </w:rPr>
              <w:t xml:space="preserve">Ciljana vrijednost za </w:t>
            </w:r>
            <w:r w:rsidR="00D33502" w:rsidRPr="006E3D3E">
              <w:rPr>
                <w:color w:val="000000" w:themeColor="text1"/>
                <w:sz w:val="20"/>
              </w:rPr>
              <w:t>202</w:t>
            </w:r>
            <w:r w:rsidR="00D33502">
              <w:rPr>
                <w:color w:val="000000" w:themeColor="text1"/>
                <w:sz w:val="20"/>
              </w:rPr>
              <w:t>6</w:t>
            </w:r>
            <w:r w:rsidRPr="006E3D3E">
              <w:rPr>
                <w:color w:val="000000" w:themeColor="text1"/>
                <w:sz w:val="20"/>
              </w:rPr>
              <w:t>.</w:t>
            </w:r>
          </w:p>
        </w:tc>
      </w:tr>
      <w:tr w:rsidR="006E3D3E" w:rsidRPr="006E3D3E" w14:paraId="5857D1D9" w14:textId="77777777" w:rsidTr="000B0B0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DF8C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Broj</w:t>
            </w:r>
          </w:p>
          <w:p w14:paraId="7AADEFF9" w14:textId="77777777" w:rsidR="002C6D12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Znanstvenih autorskih knjiga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C15DE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Povećanje broja znanstvenih autorskih knjiga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FF3EF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 xml:space="preserve">Znanstvena autorska knjiga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E15A1" w14:textId="66742D92" w:rsidR="001C030C" w:rsidRPr="006E3D3E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9A6E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Fakultet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138BD" w14:textId="77777777" w:rsidR="001C030C" w:rsidRPr="008252E4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8252E4">
              <w:rPr>
                <w:i/>
                <w:color w:val="000000" w:themeColor="text1"/>
                <w:sz w:val="20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A8F24" w14:textId="77777777" w:rsidR="001C030C" w:rsidRPr="008252E4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8252E4">
              <w:rPr>
                <w:i/>
                <w:color w:val="000000" w:themeColor="text1"/>
                <w:sz w:val="20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21CE" w14:textId="77777777" w:rsidR="001C030C" w:rsidRPr="008252E4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8252E4">
              <w:rPr>
                <w:i/>
                <w:color w:val="000000" w:themeColor="text1"/>
                <w:sz w:val="20"/>
              </w:rPr>
              <w:t>3</w:t>
            </w:r>
          </w:p>
        </w:tc>
      </w:tr>
      <w:tr w:rsidR="006E3D3E" w:rsidRPr="006E3D3E" w14:paraId="24D414FB" w14:textId="77777777" w:rsidTr="00B37784">
        <w:tc>
          <w:tcPr>
            <w:tcW w:w="1129" w:type="dxa"/>
            <w:vAlign w:val="center"/>
          </w:tcPr>
          <w:p w14:paraId="3C1A4EE5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Broj stručnih i znanstvenih radova objavljenih u časopisima uvedenim u  CC &amp; WOS bazu</w:t>
            </w:r>
          </w:p>
        </w:tc>
        <w:tc>
          <w:tcPr>
            <w:tcW w:w="1560" w:type="dxa"/>
            <w:vAlign w:val="center"/>
          </w:tcPr>
          <w:p w14:paraId="58517198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Znanstvena produktivnost</w:t>
            </w:r>
          </w:p>
        </w:tc>
        <w:tc>
          <w:tcPr>
            <w:tcW w:w="1118" w:type="dxa"/>
            <w:vAlign w:val="center"/>
          </w:tcPr>
          <w:p w14:paraId="477FBC38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Broj radova</w:t>
            </w:r>
          </w:p>
        </w:tc>
        <w:tc>
          <w:tcPr>
            <w:tcW w:w="1119" w:type="dxa"/>
            <w:vAlign w:val="center"/>
          </w:tcPr>
          <w:p w14:paraId="0A648EAF" w14:textId="6C8A9235" w:rsidR="001C030C" w:rsidRPr="006E3D3E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25</w:t>
            </w:r>
          </w:p>
        </w:tc>
        <w:tc>
          <w:tcPr>
            <w:tcW w:w="1119" w:type="dxa"/>
            <w:vAlign w:val="center"/>
          </w:tcPr>
          <w:p w14:paraId="4EC276FC" w14:textId="77777777" w:rsidR="001C030C" w:rsidRPr="006E3D3E" w:rsidRDefault="002C6D12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Fakultet</w:t>
            </w:r>
          </w:p>
        </w:tc>
        <w:tc>
          <w:tcPr>
            <w:tcW w:w="1119" w:type="dxa"/>
            <w:vAlign w:val="center"/>
          </w:tcPr>
          <w:p w14:paraId="155B9038" w14:textId="0005A10D" w:rsidR="001C030C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3</w:t>
            </w:r>
            <w:r w:rsidR="002C6D12" w:rsidRPr="008252E4">
              <w:rPr>
                <w:i/>
                <w:color w:val="000000" w:themeColor="text1"/>
                <w:sz w:val="20"/>
              </w:rPr>
              <w:t>0</w:t>
            </w:r>
          </w:p>
        </w:tc>
        <w:tc>
          <w:tcPr>
            <w:tcW w:w="1119" w:type="dxa"/>
            <w:vAlign w:val="center"/>
          </w:tcPr>
          <w:p w14:paraId="74B872AE" w14:textId="2CF434FB" w:rsidR="001C030C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35</w:t>
            </w:r>
          </w:p>
        </w:tc>
        <w:tc>
          <w:tcPr>
            <w:tcW w:w="1119" w:type="dxa"/>
            <w:vAlign w:val="center"/>
          </w:tcPr>
          <w:p w14:paraId="63148235" w14:textId="3D30DCD2" w:rsidR="001C030C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35</w:t>
            </w:r>
          </w:p>
        </w:tc>
      </w:tr>
      <w:tr w:rsidR="006E3D3E" w:rsidRPr="006E3D3E" w14:paraId="1F19768B" w14:textId="77777777" w:rsidTr="000B0B09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7359FF8" w14:textId="77777777" w:rsidR="00B37784" w:rsidRPr="006E3D3E" w:rsidRDefault="00B3778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 xml:space="preserve">Broj mobilnosti vezan za stručno usavršavanje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46F589" w14:textId="77777777" w:rsidR="00B37784" w:rsidRPr="006E3D3E" w:rsidRDefault="00B3778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Kotizacije za konferencije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0468021" w14:textId="77777777" w:rsidR="00B37784" w:rsidRPr="006E3D3E" w:rsidRDefault="00B3778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Broj kotizacija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BAE5963" w14:textId="11E6BB27" w:rsidR="00B37784" w:rsidRPr="006E3D3E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35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1AA81E48" w14:textId="77777777" w:rsidR="00B37784" w:rsidRPr="006E3D3E" w:rsidRDefault="00B3778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 w:rsidRPr="006E3D3E">
              <w:rPr>
                <w:i/>
                <w:color w:val="000000" w:themeColor="text1"/>
                <w:sz w:val="20"/>
              </w:rPr>
              <w:t>Fakultet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E9E789D" w14:textId="20FB1343" w:rsidR="00B37784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45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085EB4F" w14:textId="39FA6E15" w:rsidR="00B37784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45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CA13275" w14:textId="2FC87F84" w:rsidR="00B37784" w:rsidRPr="008252E4" w:rsidRDefault="008252E4" w:rsidP="000B0B09">
            <w:pPr>
              <w:jc w:val="center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45</w:t>
            </w:r>
          </w:p>
        </w:tc>
      </w:tr>
      <w:bookmarkEnd w:id="2"/>
    </w:tbl>
    <w:p w14:paraId="2EE56347" w14:textId="77777777" w:rsidR="001C030C" w:rsidRPr="009D005B" w:rsidRDefault="001C030C" w:rsidP="001C030C">
      <w:pPr>
        <w:jc w:val="both"/>
      </w:pPr>
    </w:p>
    <w:p w14:paraId="311E57C9" w14:textId="77777777" w:rsidR="001C030C" w:rsidRPr="001C030C" w:rsidRDefault="001C030C" w:rsidP="001C030C">
      <w:pPr>
        <w:jc w:val="both"/>
        <w:rPr>
          <w:i/>
        </w:rPr>
      </w:pPr>
    </w:p>
    <w:p w14:paraId="741A8E50" w14:textId="77777777" w:rsidR="00925CC7" w:rsidRDefault="00925CC7" w:rsidP="00D142B5">
      <w:pPr>
        <w:pStyle w:val="ListParagraph"/>
        <w:jc w:val="both"/>
        <w:rPr>
          <w:i/>
        </w:rPr>
      </w:pPr>
    </w:p>
    <w:p w14:paraId="57C99E58" w14:textId="77777777" w:rsidR="00F815A6" w:rsidRDefault="00F815A6" w:rsidP="00F815A6">
      <w:pPr>
        <w:jc w:val="both"/>
      </w:pPr>
    </w:p>
    <w:p w14:paraId="6CCC6F6E" w14:textId="77777777" w:rsidR="005D5D7C" w:rsidRPr="00B05441" w:rsidRDefault="005D5D7C" w:rsidP="005D5D7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lastRenderedPageBreak/>
        <w:t>A679091 Redovna djelatnost Sveučilišta u Splitu ( iz evidencijskih prihoda)</w:t>
      </w:r>
    </w:p>
    <w:p w14:paraId="79DBCA84" w14:textId="77777777" w:rsidR="005D5D7C" w:rsidRPr="0031361A" w:rsidRDefault="005D5D7C" w:rsidP="005D5D7C">
      <w:pPr>
        <w:spacing w:after="0"/>
        <w:jc w:val="both"/>
        <w:rPr>
          <w:i/>
          <w:color w:val="000000" w:themeColor="text1"/>
        </w:rPr>
      </w:pPr>
      <w:r w:rsidRPr="0031361A">
        <w:rPr>
          <w:i/>
          <w:color w:val="000000" w:themeColor="text1"/>
        </w:rPr>
        <w:t>Zakonske i druge pravne osnove</w:t>
      </w:r>
      <w:r w:rsidR="00ED4B89">
        <w:rPr>
          <w:i/>
          <w:color w:val="000000" w:themeColor="text1"/>
        </w:rPr>
        <w:t>:</w:t>
      </w:r>
    </w:p>
    <w:p w14:paraId="7FF51805" w14:textId="794D93AC" w:rsidR="005D5D7C" w:rsidRPr="0031361A" w:rsidRDefault="005D5D7C" w:rsidP="005D5D7C">
      <w:pPr>
        <w:pStyle w:val="ListParagraph"/>
        <w:numPr>
          <w:ilvl w:val="0"/>
          <w:numId w:val="7"/>
        </w:numPr>
        <w:spacing w:after="0"/>
        <w:jc w:val="both"/>
        <w:rPr>
          <w:i/>
          <w:color w:val="000000" w:themeColor="text1"/>
        </w:rPr>
      </w:pPr>
      <w:r w:rsidRPr="0031361A">
        <w:rPr>
          <w:i/>
          <w:color w:val="000000" w:themeColor="text1"/>
        </w:rPr>
        <w:t>Zakon o visokom obrazovanju</w:t>
      </w:r>
      <w:r w:rsidR="00344C69">
        <w:rPr>
          <w:i/>
          <w:color w:val="000000" w:themeColor="text1"/>
        </w:rPr>
        <w:t xml:space="preserve"> i znanstvenoj djelatnosti</w:t>
      </w:r>
    </w:p>
    <w:p w14:paraId="78A77192" w14:textId="77777777" w:rsidR="005D5D7C" w:rsidRPr="0031361A" w:rsidRDefault="005D5D7C" w:rsidP="005D5D7C">
      <w:pPr>
        <w:pStyle w:val="ListParagraph"/>
        <w:numPr>
          <w:ilvl w:val="0"/>
          <w:numId w:val="7"/>
        </w:numPr>
        <w:spacing w:after="0"/>
        <w:jc w:val="both"/>
        <w:rPr>
          <w:i/>
          <w:color w:val="000000" w:themeColor="text1"/>
        </w:rPr>
      </w:pPr>
      <w:r w:rsidRPr="0031361A">
        <w:rPr>
          <w:i/>
          <w:color w:val="000000" w:themeColor="text1"/>
        </w:rPr>
        <w:t>Kolektivni ugovor za znanost i visoko obrazovanje</w:t>
      </w:r>
    </w:p>
    <w:p w14:paraId="4ABCF4AF" w14:textId="77777777" w:rsidR="005D5D7C" w:rsidRDefault="00ED4B89" w:rsidP="005D5D7C">
      <w:pPr>
        <w:pStyle w:val="ListParagraph"/>
        <w:numPr>
          <w:ilvl w:val="0"/>
          <w:numId w:val="7"/>
        </w:numPr>
        <w:spacing w:after="0"/>
        <w:jc w:val="both"/>
        <w:rPr>
          <w:i/>
          <w:color w:val="FF0000"/>
        </w:rPr>
      </w:pPr>
      <w:r w:rsidRPr="00ED4B89">
        <w:rPr>
          <w:i/>
        </w:rPr>
        <w:t>Dopuna Strategije</w:t>
      </w:r>
      <w:r w:rsidR="005D5D7C" w:rsidRPr="00ED4B89">
        <w:rPr>
          <w:i/>
        </w:rPr>
        <w:t xml:space="preserve"> razvoja Pomorskog fakulteta u Splitu</w:t>
      </w:r>
      <w:r w:rsidRPr="00ED4B89">
        <w:rPr>
          <w:i/>
        </w:rPr>
        <w:t xml:space="preserve"> 2017.-2022.</w:t>
      </w:r>
    </w:p>
    <w:p w14:paraId="4E03C726" w14:textId="77777777" w:rsidR="005D5D7C" w:rsidRPr="00783740" w:rsidRDefault="00783740" w:rsidP="005D5D7C">
      <w:pPr>
        <w:pStyle w:val="ListParagraph"/>
        <w:numPr>
          <w:ilvl w:val="0"/>
          <w:numId w:val="7"/>
        </w:numPr>
        <w:spacing w:after="0"/>
        <w:jc w:val="both"/>
        <w:rPr>
          <w:i/>
          <w:color w:val="000000" w:themeColor="text1"/>
        </w:rPr>
      </w:pPr>
      <w:r w:rsidRPr="00783740">
        <w:rPr>
          <w:i/>
          <w:color w:val="000000" w:themeColor="text1"/>
        </w:rPr>
        <w:t>Pravilnik o ostvarivanju i načinu korištenja namjenskih i vlastitih prihoda, svibanj 2017</w:t>
      </w:r>
      <w:r w:rsidR="00ED4B89">
        <w:rPr>
          <w:i/>
          <w:color w:val="000000" w:themeColor="text1"/>
        </w:rPr>
        <w:t>.</w:t>
      </w:r>
    </w:p>
    <w:p w14:paraId="01FBD406" w14:textId="77777777" w:rsidR="005D5D7C" w:rsidRPr="00783740" w:rsidRDefault="00783740" w:rsidP="005D5D7C">
      <w:pPr>
        <w:pStyle w:val="ListParagraph"/>
        <w:numPr>
          <w:ilvl w:val="0"/>
          <w:numId w:val="7"/>
        </w:numPr>
        <w:spacing w:after="0"/>
        <w:jc w:val="both"/>
        <w:rPr>
          <w:i/>
          <w:color w:val="000000" w:themeColor="text1"/>
        </w:rPr>
      </w:pPr>
      <w:r w:rsidRPr="00783740">
        <w:rPr>
          <w:i/>
          <w:color w:val="000000" w:themeColor="text1"/>
        </w:rPr>
        <w:t>Praviln</w:t>
      </w:r>
      <w:r w:rsidR="00ED4B89">
        <w:rPr>
          <w:i/>
          <w:color w:val="000000" w:themeColor="text1"/>
        </w:rPr>
        <w:t>ik o plaćama i drugim dohodcima</w:t>
      </w:r>
      <w:r w:rsidRPr="00783740">
        <w:rPr>
          <w:i/>
          <w:color w:val="000000" w:themeColor="text1"/>
        </w:rPr>
        <w:t>, listopad 2018</w:t>
      </w:r>
      <w:r w:rsidR="00ED4B89">
        <w:rPr>
          <w:i/>
          <w:color w:val="000000" w:themeColor="text1"/>
        </w:rPr>
        <w:t>.</w:t>
      </w:r>
    </w:p>
    <w:p w14:paraId="3501AE24" w14:textId="77777777" w:rsidR="005D5D7C" w:rsidRPr="005D5D7C" w:rsidRDefault="005D5D7C" w:rsidP="005D5D7C">
      <w:pPr>
        <w:spacing w:after="0"/>
        <w:ind w:left="360"/>
        <w:jc w:val="both"/>
        <w:rPr>
          <w:i/>
          <w:color w:val="FF0000"/>
        </w:rPr>
      </w:pPr>
    </w:p>
    <w:p w14:paraId="1C826B42" w14:textId="77777777" w:rsidR="005D5D7C" w:rsidRPr="00112CB9" w:rsidRDefault="005D5D7C" w:rsidP="005D5D7C">
      <w:pPr>
        <w:spacing w:after="0"/>
        <w:ind w:left="360"/>
        <w:jc w:val="both"/>
        <w:rPr>
          <w:i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93"/>
        <w:gridCol w:w="1449"/>
        <w:gridCol w:w="1479"/>
        <w:gridCol w:w="1265"/>
        <w:gridCol w:w="987"/>
      </w:tblGrid>
      <w:tr w:rsidR="00366429" w:rsidRPr="009D005B" w14:paraId="32792984" w14:textId="77777777" w:rsidTr="00366429">
        <w:tc>
          <w:tcPr>
            <w:tcW w:w="1413" w:type="dxa"/>
            <w:shd w:val="clear" w:color="auto" w:fill="D0CECE" w:themeFill="background2" w:themeFillShade="E6"/>
          </w:tcPr>
          <w:p w14:paraId="525974BA" w14:textId="77777777" w:rsidR="005D5D7C" w:rsidRPr="009D005B" w:rsidRDefault="005D5D7C" w:rsidP="000B0B09">
            <w:pPr>
              <w:jc w:val="both"/>
            </w:pPr>
          </w:p>
          <w:p w14:paraId="4CDFF4C9" w14:textId="77777777" w:rsidR="005D5D7C" w:rsidRPr="009D005B" w:rsidRDefault="005D5D7C" w:rsidP="000B0B09">
            <w:pPr>
              <w:jc w:val="both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6BEAE77" w14:textId="4D3F219E" w:rsidR="005D5D7C" w:rsidRPr="009D005B" w:rsidRDefault="005D5D7C" w:rsidP="000B0B09">
            <w:pPr>
              <w:jc w:val="center"/>
            </w:pPr>
            <w:r>
              <w:t>Izvršenje 202</w:t>
            </w:r>
            <w:r w:rsidR="000031A7">
              <w:t>2</w:t>
            </w:r>
            <w:r w:rsidRPr="009D005B">
              <w:t>.</w:t>
            </w:r>
            <w:r w:rsidR="005B67DF">
              <w:t>(EUR)</w:t>
            </w:r>
          </w:p>
        </w:tc>
        <w:tc>
          <w:tcPr>
            <w:tcW w:w="1193" w:type="dxa"/>
            <w:shd w:val="clear" w:color="auto" w:fill="D0CECE" w:themeFill="background2" w:themeFillShade="E6"/>
            <w:vAlign w:val="center"/>
          </w:tcPr>
          <w:p w14:paraId="1C37F734" w14:textId="20C5C39C" w:rsidR="005D5D7C" w:rsidRDefault="005D5D7C" w:rsidP="000B0B09">
            <w:pPr>
              <w:jc w:val="center"/>
            </w:pPr>
            <w:r w:rsidRPr="009D005B">
              <w:t>Plan 20</w:t>
            </w:r>
            <w:r>
              <w:t>2</w:t>
            </w:r>
            <w:r w:rsidR="000031A7">
              <w:t>3</w:t>
            </w:r>
            <w:r w:rsidRPr="009D005B">
              <w:t>.</w:t>
            </w:r>
          </w:p>
          <w:p w14:paraId="2A1355EA" w14:textId="77777777" w:rsidR="005B67DF" w:rsidRPr="009D005B" w:rsidRDefault="005B67DF" w:rsidP="000B0B09">
            <w:pPr>
              <w:jc w:val="center"/>
            </w:pPr>
            <w:r>
              <w:t>(EUR)</w:t>
            </w:r>
          </w:p>
        </w:tc>
        <w:tc>
          <w:tcPr>
            <w:tcW w:w="1449" w:type="dxa"/>
            <w:shd w:val="clear" w:color="auto" w:fill="D0CECE" w:themeFill="background2" w:themeFillShade="E6"/>
            <w:vAlign w:val="center"/>
          </w:tcPr>
          <w:p w14:paraId="42D3CB8C" w14:textId="5DEE0A04" w:rsidR="005D5D7C" w:rsidRDefault="005D5D7C" w:rsidP="000B0B09">
            <w:pPr>
              <w:jc w:val="center"/>
            </w:pPr>
            <w:r w:rsidRPr="009D005B">
              <w:t>Plan 202</w:t>
            </w:r>
            <w:r w:rsidR="000031A7">
              <w:t>4</w:t>
            </w:r>
            <w:r w:rsidRPr="009D005B">
              <w:t>.</w:t>
            </w:r>
          </w:p>
          <w:p w14:paraId="52349605" w14:textId="77777777" w:rsidR="005B67DF" w:rsidRPr="009D005B" w:rsidRDefault="005B67DF" w:rsidP="000B0B09">
            <w:pPr>
              <w:jc w:val="center"/>
            </w:pPr>
            <w:r>
              <w:t>(EUR)</w:t>
            </w: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14:paraId="466C27B1" w14:textId="10032D33" w:rsidR="005D5D7C" w:rsidRDefault="005D5D7C" w:rsidP="000B0B09">
            <w:pPr>
              <w:jc w:val="center"/>
            </w:pPr>
            <w:r w:rsidRPr="009D005B">
              <w:t>Plan 202</w:t>
            </w:r>
            <w:r w:rsidR="000031A7">
              <w:t>5</w:t>
            </w:r>
            <w:r w:rsidRPr="009D005B">
              <w:t>.</w:t>
            </w:r>
          </w:p>
          <w:p w14:paraId="3E3B7E07" w14:textId="77777777" w:rsidR="005B67DF" w:rsidRPr="009D005B" w:rsidRDefault="005B67DF" w:rsidP="000B0B09">
            <w:pPr>
              <w:jc w:val="center"/>
            </w:pPr>
            <w:r>
              <w:t>(EUR)</w:t>
            </w:r>
          </w:p>
        </w:tc>
        <w:tc>
          <w:tcPr>
            <w:tcW w:w="1265" w:type="dxa"/>
            <w:shd w:val="clear" w:color="auto" w:fill="D0CECE" w:themeFill="background2" w:themeFillShade="E6"/>
            <w:vAlign w:val="center"/>
          </w:tcPr>
          <w:p w14:paraId="0B5EAC63" w14:textId="64E9A6A9" w:rsidR="005D5D7C" w:rsidRDefault="005D5D7C" w:rsidP="000B0B09">
            <w:pPr>
              <w:jc w:val="center"/>
            </w:pPr>
            <w:r w:rsidRPr="009D005B">
              <w:t>Plan 202</w:t>
            </w:r>
            <w:r w:rsidR="000031A7">
              <w:t>6</w:t>
            </w:r>
            <w:r w:rsidRPr="009D005B">
              <w:t>.</w:t>
            </w:r>
          </w:p>
          <w:p w14:paraId="4A07FD46" w14:textId="77777777" w:rsidR="005B67DF" w:rsidRPr="009D005B" w:rsidRDefault="005B67DF" w:rsidP="000B0B09">
            <w:pPr>
              <w:jc w:val="center"/>
            </w:pPr>
            <w:r>
              <w:t>(EUR)</w:t>
            </w:r>
          </w:p>
        </w:tc>
        <w:tc>
          <w:tcPr>
            <w:tcW w:w="987" w:type="dxa"/>
            <w:shd w:val="clear" w:color="auto" w:fill="D0CECE" w:themeFill="background2" w:themeFillShade="E6"/>
            <w:vAlign w:val="center"/>
          </w:tcPr>
          <w:p w14:paraId="2F8C3FD2" w14:textId="2F43FE77" w:rsidR="005D5D7C" w:rsidRPr="009D005B" w:rsidRDefault="005D5D7C" w:rsidP="000B0B09">
            <w:pPr>
              <w:jc w:val="center"/>
            </w:pPr>
            <w:r w:rsidRPr="009D005B">
              <w:t xml:space="preserve">Indeks </w:t>
            </w:r>
            <w:r w:rsidRPr="00366429">
              <w:t>2</w:t>
            </w:r>
            <w:r w:rsidR="00366429" w:rsidRPr="002565A5">
              <w:t>4</w:t>
            </w:r>
            <w:r w:rsidRPr="00366429">
              <w:t>./</w:t>
            </w:r>
            <w:r w:rsidR="00366429">
              <w:t>23.</w:t>
            </w:r>
          </w:p>
        </w:tc>
      </w:tr>
      <w:tr w:rsidR="00366429" w:rsidRPr="009D005B" w14:paraId="4D7ED351" w14:textId="77777777" w:rsidTr="002565A5">
        <w:tc>
          <w:tcPr>
            <w:tcW w:w="1413" w:type="dxa"/>
          </w:tcPr>
          <w:p w14:paraId="6D3A78B4" w14:textId="77777777" w:rsidR="005D5D7C" w:rsidRDefault="005D5D7C" w:rsidP="000B0B09">
            <w:r>
              <w:t>A679091</w:t>
            </w:r>
          </w:p>
          <w:p w14:paraId="773583BA" w14:textId="77777777" w:rsidR="005D5D7C" w:rsidRPr="009D005B" w:rsidRDefault="005D5D7C" w:rsidP="005D5D7C">
            <w:r>
              <w:t>Redovna djelatnost Sveučilišta u Splitu (iz evidencijskih prihoda)</w:t>
            </w:r>
          </w:p>
        </w:tc>
        <w:tc>
          <w:tcPr>
            <w:tcW w:w="1276" w:type="dxa"/>
          </w:tcPr>
          <w:p w14:paraId="5B0B7DF7" w14:textId="00CFD448" w:rsidR="005D5D7C" w:rsidRPr="009D005B" w:rsidRDefault="00366429" w:rsidP="002565A5">
            <w:pPr>
              <w:jc w:val="center"/>
            </w:pPr>
            <w:r>
              <w:t>1.113.938</w:t>
            </w:r>
          </w:p>
        </w:tc>
        <w:tc>
          <w:tcPr>
            <w:tcW w:w="1193" w:type="dxa"/>
          </w:tcPr>
          <w:p w14:paraId="62EC4F42" w14:textId="2B6632A0" w:rsidR="005D5D7C" w:rsidRPr="009D005B" w:rsidRDefault="00366429" w:rsidP="002565A5">
            <w:pPr>
              <w:jc w:val="center"/>
            </w:pPr>
            <w:r>
              <w:t>985.268</w:t>
            </w:r>
          </w:p>
        </w:tc>
        <w:tc>
          <w:tcPr>
            <w:tcW w:w="1449" w:type="dxa"/>
          </w:tcPr>
          <w:p w14:paraId="1EA991B6" w14:textId="7831A700" w:rsidR="005D5D7C" w:rsidRPr="009D005B" w:rsidRDefault="00366429" w:rsidP="002565A5">
            <w:pPr>
              <w:jc w:val="center"/>
            </w:pPr>
            <w:r>
              <w:t>1.094.959</w:t>
            </w:r>
          </w:p>
        </w:tc>
        <w:tc>
          <w:tcPr>
            <w:tcW w:w="1479" w:type="dxa"/>
          </w:tcPr>
          <w:p w14:paraId="6A47BAD2" w14:textId="03F4E764" w:rsidR="005D5D7C" w:rsidRPr="009D005B" w:rsidRDefault="00366429" w:rsidP="002565A5">
            <w:pPr>
              <w:jc w:val="center"/>
            </w:pPr>
            <w:r>
              <w:t>1.122.500</w:t>
            </w:r>
          </w:p>
        </w:tc>
        <w:tc>
          <w:tcPr>
            <w:tcW w:w="1265" w:type="dxa"/>
          </w:tcPr>
          <w:p w14:paraId="5CD703F9" w14:textId="483648D2" w:rsidR="005D5D7C" w:rsidRPr="009D005B" w:rsidRDefault="00366429" w:rsidP="000B0B09">
            <w:pPr>
              <w:jc w:val="both"/>
            </w:pPr>
            <w:r>
              <w:t>1.122.500</w:t>
            </w:r>
          </w:p>
        </w:tc>
        <w:tc>
          <w:tcPr>
            <w:tcW w:w="987" w:type="dxa"/>
          </w:tcPr>
          <w:p w14:paraId="3FC040B2" w14:textId="52E7A61A" w:rsidR="005D5D7C" w:rsidRPr="009D005B" w:rsidRDefault="00366429" w:rsidP="000B0B09">
            <w:pPr>
              <w:jc w:val="center"/>
            </w:pPr>
            <w:r>
              <w:t>111</w:t>
            </w:r>
          </w:p>
        </w:tc>
      </w:tr>
    </w:tbl>
    <w:p w14:paraId="157D9E6C" w14:textId="77777777" w:rsidR="005D5D7C" w:rsidRDefault="005D5D7C" w:rsidP="00F815A6">
      <w:pPr>
        <w:jc w:val="both"/>
      </w:pPr>
    </w:p>
    <w:p w14:paraId="0F336077" w14:textId="77777777" w:rsidR="00783740" w:rsidRDefault="00783740" w:rsidP="00F815A6">
      <w:pPr>
        <w:jc w:val="both"/>
        <w:rPr>
          <w:i/>
        </w:rPr>
      </w:pPr>
      <w:r w:rsidRPr="00783740">
        <w:rPr>
          <w:i/>
        </w:rPr>
        <w:t>Ova aktivnost provodi se svake godine.</w:t>
      </w:r>
    </w:p>
    <w:p w14:paraId="410876CB" w14:textId="77777777" w:rsidR="00E27809" w:rsidRPr="00783740" w:rsidRDefault="00E27809" w:rsidP="00F815A6">
      <w:pPr>
        <w:jc w:val="both"/>
        <w:rPr>
          <w:i/>
        </w:rPr>
      </w:pPr>
      <w:r>
        <w:rPr>
          <w:i/>
        </w:rPr>
        <w:t>Plan rashoda redovne djelatnosti Sveučilišta u Splitu iz evidencijskih prihoda  (Izvori financiranja 31 i 43) izračunat je na temelju planiranih aktivnosti iz područja Javne nabave, te procijenjenih redovnih materijalnih troškova vezanih za troškove isplata plaća</w:t>
      </w:r>
      <w:r w:rsidR="00D01775">
        <w:rPr>
          <w:i/>
        </w:rPr>
        <w:t xml:space="preserve"> zaposlenicima koji nisu u Registru Centralnog obračuna plaća, isplata prekovremenog rada i vanjske suradnje. </w:t>
      </w:r>
    </w:p>
    <w:p w14:paraId="7CC2211C" w14:textId="3E0B8AD2" w:rsidR="00D55B50" w:rsidRDefault="00783740" w:rsidP="00F815A6">
      <w:pPr>
        <w:jc w:val="both"/>
        <w:rPr>
          <w:i/>
        </w:rPr>
      </w:pPr>
      <w:r w:rsidRPr="00783740">
        <w:rPr>
          <w:i/>
        </w:rPr>
        <w:t xml:space="preserve">U </w:t>
      </w:r>
      <w:r w:rsidRPr="002565A5">
        <w:rPr>
          <w:i/>
        </w:rPr>
        <w:t>razdoblju 202</w:t>
      </w:r>
      <w:r w:rsidR="00BD0854" w:rsidRPr="002565A5">
        <w:rPr>
          <w:i/>
        </w:rPr>
        <w:t>4</w:t>
      </w:r>
      <w:r w:rsidRPr="002565A5">
        <w:rPr>
          <w:i/>
        </w:rPr>
        <w:t>.-202</w:t>
      </w:r>
      <w:r w:rsidR="00BD0854" w:rsidRPr="002565A5">
        <w:rPr>
          <w:i/>
        </w:rPr>
        <w:t>6</w:t>
      </w:r>
      <w:r w:rsidRPr="002565A5">
        <w:rPr>
          <w:i/>
        </w:rPr>
        <w:t>. planirani</w:t>
      </w:r>
      <w:r>
        <w:rPr>
          <w:i/>
        </w:rPr>
        <w:t xml:space="preserve"> su troškovi za pokrivanje studijskih programa koji uključuju i sve administrativne djelatnosti. Troškovi uključuju i podmirenje propisanih iznosa za uplatu Sveučilištu u Splitu za kapitalna ulaganja i razvojne programe sukladno općim aktima Sveučilišta. Odnose se na uplatu 15% od obračunatog iznosa školarina za svakog upisanog studenta, a koji nije obuhvaćen odlukom V</w:t>
      </w:r>
      <w:r w:rsidR="00D55B50">
        <w:rPr>
          <w:i/>
        </w:rPr>
        <w:t>la</w:t>
      </w:r>
      <w:r>
        <w:rPr>
          <w:i/>
        </w:rPr>
        <w:t>de Republike Hrvatske, te 3% od</w:t>
      </w:r>
      <w:r w:rsidR="00D55B50">
        <w:rPr>
          <w:i/>
        </w:rPr>
        <w:t xml:space="preserve"> vlastitih prihoda Fakulteta ostvarenih na tržištu.</w:t>
      </w:r>
    </w:p>
    <w:p w14:paraId="3E7D276F" w14:textId="77777777" w:rsidR="00E27809" w:rsidRDefault="00D55B50" w:rsidP="00F815A6">
      <w:pPr>
        <w:jc w:val="both"/>
        <w:rPr>
          <w:i/>
        </w:rPr>
      </w:pPr>
      <w:r>
        <w:rPr>
          <w:i/>
        </w:rPr>
        <w:t>Planom su utvrđene donacije neprofitnim organizacijama, podmirenje troškova obavljanja poslova</w:t>
      </w:r>
      <w:r w:rsidR="00E27809">
        <w:rPr>
          <w:i/>
        </w:rPr>
        <w:t xml:space="preserve"> vezanih za izradu stručnih projekata, ekspertiza i elaborata kao što su putovanja, rad nastavnika, kapitalna ulaganja i redovnih materijalnih troškova.</w:t>
      </w:r>
    </w:p>
    <w:p w14:paraId="625E9554" w14:textId="36163674" w:rsidR="00783740" w:rsidRPr="00783740" w:rsidRDefault="00E27809" w:rsidP="00F815A6">
      <w:pPr>
        <w:jc w:val="both"/>
        <w:rPr>
          <w:i/>
        </w:rPr>
      </w:pPr>
      <w:r>
        <w:rPr>
          <w:i/>
        </w:rPr>
        <w:t>Isplate redovitih položajnih dodataka voditeljima preddiplomskih i diplomskih studija, ravnateljima centara (Trening centra, Program posebnog obrazovanja</w:t>
      </w:r>
      <w:r w:rsidR="00F3006E">
        <w:rPr>
          <w:i/>
        </w:rPr>
        <w:t xml:space="preserve"> pomoraca, Centar za kvalitetu i</w:t>
      </w:r>
      <w:r>
        <w:rPr>
          <w:i/>
        </w:rPr>
        <w:t xml:space="preserve"> praktičnu nastavu) su planirane prema trenutno važećem Pravilniku o korištenju vlastitih i namjenskih prihoda</w:t>
      </w:r>
      <w:r w:rsidR="000F62CE">
        <w:rPr>
          <w:i/>
        </w:rPr>
        <w:t xml:space="preserve"> i Pravilnika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59"/>
        <w:gridCol w:w="990"/>
        <w:gridCol w:w="993"/>
        <w:gridCol w:w="1035"/>
        <w:gridCol w:w="977"/>
        <w:gridCol w:w="977"/>
        <w:gridCol w:w="975"/>
      </w:tblGrid>
      <w:tr w:rsidR="00F757B2" w:rsidRPr="00F757B2" w14:paraId="7AA29A9B" w14:textId="77777777" w:rsidTr="0065187F">
        <w:tc>
          <w:tcPr>
            <w:tcW w:w="859" w:type="pct"/>
            <w:shd w:val="clear" w:color="auto" w:fill="E6E6E6"/>
          </w:tcPr>
          <w:p w14:paraId="6193A6B5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bookmarkStart w:id="3" w:name="_Hlk148954273"/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Pokazatelj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rezultata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:</w:t>
            </w:r>
          </w:p>
        </w:tc>
        <w:tc>
          <w:tcPr>
            <w:tcW w:w="860" w:type="pct"/>
            <w:shd w:val="clear" w:color="auto" w:fill="E6E6E6"/>
          </w:tcPr>
          <w:p w14:paraId="786F5CD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Definicija</w:t>
            </w:r>
            <w:proofErr w:type="spellEnd"/>
          </w:p>
        </w:tc>
        <w:tc>
          <w:tcPr>
            <w:tcW w:w="546" w:type="pct"/>
            <w:shd w:val="clear" w:color="auto" w:fill="E6E6E6"/>
          </w:tcPr>
          <w:p w14:paraId="634ABF29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Jedinica</w:t>
            </w:r>
            <w:proofErr w:type="spellEnd"/>
          </w:p>
        </w:tc>
        <w:tc>
          <w:tcPr>
            <w:tcW w:w="548" w:type="pct"/>
            <w:shd w:val="clear" w:color="auto" w:fill="E6E6E6"/>
          </w:tcPr>
          <w:p w14:paraId="45947451" w14:textId="61A2F522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Polazna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vrijednost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202</w:t>
            </w:r>
            <w:r w:rsidR="00D840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3</w:t>
            </w:r>
          </w:p>
        </w:tc>
        <w:tc>
          <w:tcPr>
            <w:tcW w:w="571" w:type="pct"/>
            <w:shd w:val="clear" w:color="auto" w:fill="E6E6E6"/>
          </w:tcPr>
          <w:p w14:paraId="6B3F1AE5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Izvor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podataka</w:t>
            </w:r>
            <w:proofErr w:type="spellEnd"/>
          </w:p>
        </w:tc>
        <w:tc>
          <w:tcPr>
            <w:tcW w:w="539" w:type="pct"/>
            <w:shd w:val="clear" w:color="auto" w:fill="E6E6E6"/>
          </w:tcPr>
          <w:p w14:paraId="6EF7AA5D" w14:textId="75B4DD69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Ciljana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vrijednost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202</w:t>
            </w:r>
            <w:r w:rsidR="00D840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4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.</w:t>
            </w:r>
          </w:p>
        </w:tc>
        <w:tc>
          <w:tcPr>
            <w:tcW w:w="539" w:type="pct"/>
            <w:shd w:val="clear" w:color="auto" w:fill="E6E6E6"/>
          </w:tcPr>
          <w:p w14:paraId="2E4FB6A2" w14:textId="09EB43B5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Ciljana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vrijednost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202</w:t>
            </w:r>
            <w:r w:rsidR="00D840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5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.</w:t>
            </w:r>
          </w:p>
        </w:tc>
        <w:tc>
          <w:tcPr>
            <w:tcW w:w="538" w:type="pct"/>
            <w:shd w:val="clear" w:color="auto" w:fill="E6E6E6"/>
          </w:tcPr>
          <w:p w14:paraId="431E40A4" w14:textId="574A9F69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Ciljana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vrijednost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 xml:space="preserve"> 202</w:t>
            </w:r>
            <w:r w:rsidR="00D8406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6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AU" w:eastAsia="hr-HR"/>
              </w:rPr>
              <w:t>.</w:t>
            </w:r>
          </w:p>
        </w:tc>
      </w:tr>
      <w:tr w:rsidR="00F757B2" w:rsidRPr="00F757B2" w14:paraId="781B7308" w14:textId="77777777" w:rsidTr="0065187F">
        <w:trPr>
          <w:trHeight w:val="265"/>
        </w:trPr>
        <w:tc>
          <w:tcPr>
            <w:tcW w:w="859" w:type="pct"/>
          </w:tcPr>
          <w:p w14:paraId="4B123401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>Poboljšanje učinkovitosti poslovnog sustava-poboljšanje poslovnih rezultata</w:t>
            </w:r>
          </w:p>
          <w:p w14:paraId="1461E268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 xml:space="preserve">Osuvremenjivanje e nastavnih </w:t>
            </w: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lastRenderedPageBreak/>
              <w:t xml:space="preserve">planova i programa </w:t>
            </w:r>
          </w:p>
        </w:tc>
        <w:tc>
          <w:tcPr>
            <w:tcW w:w="860" w:type="pct"/>
          </w:tcPr>
          <w:p w14:paraId="0A3773AB" w14:textId="77777777" w:rsidR="00E023D2" w:rsidRPr="00F757B2" w:rsidRDefault="00E023D2" w:rsidP="00512E19">
            <w:pPr>
              <w:numPr>
                <w:ilvl w:val="0"/>
                <w:numId w:val="10"/>
              </w:numPr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lastRenderedPageBreak/>
              <w:t>Izmjene u nastavnim programima</w:t>
            </w:r>
          </w:p>
          <w:p w14:paraId="0C5D3054" w14:textId="77777777" w:rsidR="00E023D2" w:rsidRPr="00F757B2" w:rsidRDefault="00E023D2" w:rsidP="00512E19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Nastava na vojnim studijima i priprema za izvedbu na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egleskom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jeziku</w:t>
            </w:r>
          </w:p>
          <w:p w14:paraId="6E13CBBF" w14:textId="77777777" w:rsidR="00E023D2" w:rsidRPr="00F757B2" w:rsidRDefault="00E023D2" w:rsidP="00512E19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lastRenderedPageBreak/>
              <w:t xml:space="preserve">Provedba ankete </w:t>
            </w:r>
          </w:p>
          <w:p w14:paraId="087C584C" w14:textId="77777777" w:rsidR="00E023D2" w:rsidRPr="00F757B2" w:rsidRDefault="00E023D2" w:rsidP="00E023D2">
            <w:pPr>
              <w:tabs>
                <w:tab w:val="left" w:pos="175"/>
              </w:tabs>
              <w:spacing w:after="0" w:line="240" w:lineRule="auto"/>
              <w:ind w:left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5542378" w14:textId="77777777" w:rsidR="00E023D2" w:rsidRPr="00F757B2" w:rsidRDefault="00E023D2" w:rsidP="00E023D2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Nastava za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Erasmus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studente -mogućnost izvođenja studija na engleskom jeziku</w:t>
            </w:r>
          </w:p>
          <w:p w14:paraId="27E16D7D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46" w:type="pct"/>
          </w:tcPr>
          <w:p w14:paraId="0E32256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lastRenderedPageBreak/>
              <w:t>Broj studijskih programa</w:t>
            </w:r>
          </w:p>
          <w:p w14:paraId="34D1EE2F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4AB4E06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ADD2AEC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1C48B8E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C2AAF1D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C8CADEB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BF90E07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C9BED8B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Broj tipova anketa</w:t>
            </w:r>
          </w:p>
          <w:p w14:paraId="64F4E6E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24A297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Broj studijskih programa</w:t>
            </w:r>
          </w:p>
        </w:tc>
        <w:tc>
          <w:tcPr>
            <w:tcW w:w="548" w:type="pct"/>
          </w:tcPr>
          <w:p w14:paraId="1225B15F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lastRenderedPageBreak/>
              <w:t>9</w:t>
            </w:r>
          </w:p>
          <w:p w14:paraId="4B1235A5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4A0D442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8FBAF3B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2</w:t>
            </w:r>
          </w:p>
          <w:p w14:paraId="6A7E60AB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D4F723E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BDE5A2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C34D19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159AF1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89F4E17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2839382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6</w:t>
            </w:r>
          </w:p>
          <w:p w14:paraId="7CBEC32E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D52BD90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A3F0EE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571" w:type="pct"/>
          </w:tcPr>
          <w:p w14:paraId="502BD31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lastRenderedPageBreak/>
              <w:t>MOZVAG</w:t>
            </w:r>
          </w:p>
          <w:p w14:paraId="3C4D0586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1D9B10E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76A5BF3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Elaborati studijskih programa</w:t>
            </w:r>
          </w:p>
          <w:p w14:paraId="5656487A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72749E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94C38F4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C31CE66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DC7C5CA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Odbor za kvalitetu (arhiva)</w:t>
            </w:r>
          </w:p>
          <w:p w14:paraId="23FBD311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Erasmus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koordinator (arhiva)</w:t>
            </w:r>
          </w:p>
          <w:p w14:paraId="0EDCF03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Prodekan za nastavu (arhiva)</w:t>
            </w:r>
          </w:p>
        </w:tc>
        <w:tc>
          <w:tcPr>
            <w:tcW w:w="539" w:type="pct"/>
          </w:tcPr>
          <w:p w14:paraId="4CF955C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lastRenderedPageBreak/>
              <w:t>9</w:t>
            </w:r>
          </w:p>
          <w:p w14:paraId="145CE30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A7D4ED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4457D45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2</w:t>
            </w:r>
          </w:p>
          <w:p w14:paraId="38E395A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DF05254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793184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116A19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C41591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202EB1F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502C71A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6</w:t>
            </w:r>
          </w:p>
          <w:p w14:paraId="269CE4D2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C0324DA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FA9B3DC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9</w:t>
            </w:r>
          </w:p>
          <w:p w14:paraId="3C65D1B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9" w:type="pct"/>
          </w:tcPr>
          <w:p w14:paraId="292B4EAC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lastRenderedPageBreak/>
              <w:t>10 (9+1)</w:t>
            </w:r>
          </w:p>
          <w:p w14:paraId="7D75D34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C365C5A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C81A65D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4 (2+2)</w:t>
            </w:r>
          </w:p>
          <w:p w14:paraId="54D8041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E20E88C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F86440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CECECCD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8456504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9411DB2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21D2E4C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6</w:t>
            </w:r>
          </w:p>
          <w:p w14:paraId="4486048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468B6F6" w14:textId="77777777" w:rsidR="00E023D2" w:rsidRPr="00F757B2" w:rsidRDefault="00E023D2" w:rsidP="00E02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03FE83E" w14:textId="77777777" w:rsidR="00E023D2" w:rsidRPr="00F757B2" w:rsidRDefault="00E023D2" w:rsidP="00E02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10 (9+1)</w:t>
            </w:r>
          </w:p>
          <w:p w14:paraId="4EBD4314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8" w:type="pct"/>
          </w:tcPr>
          <w:p w14:paraId="4DC324B7" w14:textId="77777777" w:rsidR="00E023D2" w:rsidRPr="00F757B2" w:rsidRDefault="00E023D2" w:rsidP="00E02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lastRenderedPageBreak/>
              <w:t>10 (9+1)</w:t>
            </w:r>
          </w:p>
          <w:p w14:paraId="5264612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FEF61B1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D83A54E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4 (2+2)</w:t>
            </w:r>
          </w:p>
          <w:p w14:paraId="4E6991A7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3059839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8AD936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5FCC84F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D9D5C23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8E4719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EE6CDFB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6</w:t>
            </w:r>
          </w:p>
          <w:p w14:paraId="1778D008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0D17F14" w14:textId="77777777" w:rsidR="00E023D2" w:rsidRPr="00F757B2" w:rsidRDefault="00E023D2" w:rsidP="00E02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004D045" w14:textId="77777777" w:rsidR="00E023D2" w:rsidRPr="00F757B2" w:rsidRDefault="00E023D2" w:rsidP="00E023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10 (9+1)</w:t>
            </w:r>
          </w:p>
          <w:p w14:paraId="63B6D522" w14:textId="77777777" w:rsidR="00E023D2" w:rsidRPr="00F757B2" w:rsidRDefault="00E023D2" w:rsidP="000B0B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F757B2" w:rsidRPr="00F757B2" w14:paraId="105ED0A5" w14:textId="77777777" w:rsidTr="0065187F">
        <w:trPr>
          <w:trHeight w:val="460"/>
        </w:trPr>
        <w:tc>
          <w:tcPr>
            <w:tcW w:w="859" w:type="pct"/>
          </w:tcPr>
          <w:p w14:paraId="5018F982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lastRenderedPageBreak/>
              <w:t xml:space="preserve">Nabavka opreme i izgradnja laboratorija za znanstveno-nastavnu djelatnost </w:t>
            </w:r>
          </w:p>
        </w:tc>
        <w:tc>
          <w:tcPr>
            <w:tcW w:w="860" w:type="pct"/>
          </w:tcPr>
          <w:p w14:paraId="6928D6F3" w14:textId="77777777" w:rsidR="0065187F" w:rsidRPr="00F757B2" w:rsidRDefault="00E023D2" w:rsidP="0065187F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Daljnje opremanje laboratorija</w:t>
            </w:r>
          </w:p>
          <w:p w14:paraId="5ECB299A" w14:textId="77777777" w:rsidR="00E023D2" w:rsidRPr="00F757B2" w:rsidRDefault="0065187F" w:rsidP="00512E19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Izgradnja i opremanje novih infrastrukturnih kapaciteta za provođenje znanstvenih ispitivanja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ispitivanja</w:t>
            </w:r>
            <w:proofErr w:type="spellEnd"/>
          </w:p>
        </w:tc>
        <w:tc>
          <w:tcPr>
            <w:tcW w:w="546" w:type="pct"/>
          </w:tcPr>
          <w:p w14:paraId="3307E66B" w14:textId="77777777" w:rsidR="0065187F" w:rsidRPr="00F757B2" w:rsidRDefault="0056256E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-</w:t>
            </w:r>
          </w:p>
          <w:p w14:paraId="511F58C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A9ED10B" w14:textId="77777777" w:rsidR="0056256E" w:rsidRPr="00F757B2" w:rsidRDefault="0056256E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9C676A6" w14:textId="7777777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Brod</w:t>
            </w:r>
          </w:p>
          <w:p w14:paraId="4DC2AE79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48" w:type="pct"/>
          </w:tcPr>
          <w:p w14:paraId="40AC2EA6" w14:textId="16A20DDF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  <w:p w14:paraId="28867637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971E2A3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1106C12" w14:textId="7777777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  <w:p w14:paraId="5E0EB4B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71" w:type="pct"/>
          </w:tcPr>
          <w:p w14:paraId="7538E4CA" w14:textId="1EA70CD1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Prodekan za </w:t>
            </w:r>
            <w:r w:rsidR="000F62C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poslovodstvo</w:t>
            </w:r>
            <w:r w:rsidR="0065187F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(arhiva)</w:t>
            </w:r>
          </w:p>
          <w:p w14:paraId="22AE1EAF" w14:textId="5F9E840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Prodekan za </w:t>
            </w:r>
            <w:r w:rsidR="000F62C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poslovodstvo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(arhiva)</w:t>
            </w:r>
          </w:p>
          <w:p w14:paraId="0CDBD873" w14:textId="77777777" w:rsidR="00E023D2" w:rsidRPr="00F757B2" w:rsidRDefault="00E023D2" w:rsidP="0065187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9" w:type="pct"/>
          </w:tcPr>
          <w:p w14:paraId="690B6215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4BEA335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0881174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F1269E2" w14:textId="7777777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  <w:p w14:paraId="5074B54E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9" w:type="pct"/>
          </w:tcPr>
          <w:p w14:paraId="285C3FA3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-</w:t>
            </w:r>
          </w:p>
          <w:p w14:paraId="760222E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B03190B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0E49C54" w14:textId="7777777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  <w:p w14:paraId="6D4E1A7B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8" w:type="pct"/>
          </w:tcPr>
          <w:p w14:paraId="685AC3F6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-</w:t>
            </w:r>
          </w:p>
          <w:p w14:paraId="7D1CA821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F6AEC2E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3F373A8" w14:textId="77777777" w:rsidR="0065187F" w:rsidRPr="00F757B2" w:rsidRDefault="0065187F" w:rsidP="0065187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  <w:p w14:paraId="3DA8D0CB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F757B2" w:rsidRPr="00F757B2" w14:paraId="0D4A75F5" w14:textId="77777777" w:rsidTr="0065187F">
        <w:trPr>
          <w:trHeight w:val="460"/>
        </w:trPr>
        <w:tc>
          <w:tcPr>
            <w:tcW w:w="859" w:type="pct"/>
          </w:tcPr>
          <w:p w14:paraId="2076F5B4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860" w:type="pct"/>
          </w:tcPr>
          <w:p w14:paraId="0EBCB0DE" w14:textId="77777777" w:rsidR="00E023D2" w:rsidRPr="00F757B2" w:rsidRDefault="0065187F" w:rsidP="00512E19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Sudjelovanje</w:t>
            </w:r>
            <w:r w:rsidR="00E023D2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 na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r w:rsidR="00E023D2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međunarodn</w:t>
            </w:r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im</w:t>
            </w:r>
            <w:r w:rsidR="00E023D2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konferencij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ama</w:t>
            </w:r>
            <w:r w:rsidR="00E023D2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</w:p>
          <w:p w14:paraId="77D9EA25" w14:textId="77777777" w:rsidR="00E023D2" w:rsidRPr="00F757B2" w:rsidRDefault="00E023D2" w:rsidP="00512E19">
            <w:pPr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Minimalno  3 osobe iz reda nenastavnog osoblja uputiti na neki od oblika stručnog osposobljavanja (radionice, seminari i </w:t>
            </w:r>
            <w:proofErr w:type="spellStart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sl</w:t>
            </w:r>
            <w:proofErr w:type="spellEnd"/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…)</w:t>
            </w:r>
          </w:p>
        </w:tc>
        <w:tc>
          <w:tcPr>
            <w:tcW w:w="546" w:type="pct"/>
          </w:tcPr>
          <w:p w14:paraId="7DF881CD" w14:textId="77777777" w:rsidR="00E023D2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Broj odlazaka</w:t>
            </w:r>
          </w:p>
        </w:tc>
        <w:tc>
          <w:tcPr>
            <w:tcW w:w="548" w:type="pct"/>
          </w:tcPr>
          <w:p w14:paraId="4198991F" w14:textId="0C6CE11E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35</w:t>
            </w:r>
          </w:p>
          <w:p w14:paraId="163719A6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ADFB18C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2AB2332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A721F1E" w14:textId="45576B5E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  <w:r w:rsidR="008252E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571" w:type="pct"/>
          </w:tcPr>
          <w:p w14:paraId="57206F3B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Prodekan </w:t>
            </w:r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znanost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(arhiva)</w:t>
            </w:r>
          </w:p>
          <w:p w14:paraId="12580028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50AAA37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Tajnica Fakulteta (arhiva)</w:t>
            </w:r>
          </w:p>
        </w:tc>
        <w:tc>
          <w:tcPr>
            <w:tcW w:w="539" w:type="pct"/>
          </w:tcPr>
          <w:p w14:paraId="1530D5DA" w14:textId="66C208A7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45</w:t>
            </w:r>
          </w:p>
          <w:p w14:paraId="0D88C5D2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319B08D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B96F1F5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8CD0A97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9" w:type="pct"/>
          </w:tcPr>
          <w:p w14:paraId="3D1BFA61" w14:textId="2F86D76A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45</w:t>
            </w:r>
          </w:p>
          <w:p w14:paraId="75612590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AEB0CB6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6535E4A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754EAE4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8" w:type="pct"/>
          </w:tcPr>
          <w:p w14:paraId="2FC3F489" w14:textId="6FB3E3B9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45</w:t>
            </w:r>
          </w:p>
          <w:p w14:paraId="0B88FF18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1AEEE99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F0423D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CE0F601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12</w:t>
            </w:r>
          </w:p>
        </w:tc>
      </w:tr>
      <w:tr w:rsidR="00F757B2" w:rsidRPr="00F757B2" w14:paraId="2E16AD62" w14:textId="77777777" w:rsidTr="0065187F">
        <w:trPr>
          <w:trHeight w:val="460"/>
        </w:trPr>
        <w:tc>
          <w:tcPr>
            <w:tcW w:w="859" w:type="pct"/>
            <w:tcBorders>
              <w:bottom w:val="single" w:sz="4" w:space="0" w:color="auto"/>
            </w:tcBorders>
          </w:tcPr>
          <w:p w14:paraId="7C9BF990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>Osnaživanje znanstveno- istraživački rad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06C2070C" w14:textId="77777777" w:rsidR="00E023D2" w:rsidRPr="00F757B2" w:rsidRDefault="00E023D2" w:rsidP="00512E19">
            <w:pPr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Raspisati interne natječaje za </w:t>
            </w:r>
            <w:proofErr w:type="spellStart"/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znanstv</w:t>
            </w:r>
            <w:proofErr w:type="spellEnd"/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. projekte</w:t>
            </w:r>
          </w:p>
          <w:p w14:paraId="5C95030B" w14:textId="77777777" w:rsidR="0065187F" w:rsidRPr="00F757B2" w:rsidRDefault="0065187F" w:rsidP="00512E19">
            <w:pPr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Prijava na međ</w:t>
            </w:r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unarodne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. komp</w:t>
            </w:r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etitivne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 projekte, </w:t>
            </w:r>
            <w:r w:rsidR="0056256E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M</w:t>
            </w: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in. jedan po Zavodu</w:t>
            </w:r>
          </w:p>
          <w:p w14:paraId="5BA292DD" w14:textId="77777777" w:rsidR="0065187F" w:rsidRPr="00F757B2" w:rsidRDefault="0065187F" w:rsidP="0065187F">
            <w:pPr>
              <w:tabs>
                <w:tab w:val="left" w:pos="34"/>
                <w:tab w:val="left" w:pos="318"/>
              </w:tabs>
              <w:spacing w:after="0" w:line="240" w:lineRule="auto"/>
              <w:ind w:left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 xml:space="preserve">Prijava na 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06E90846" w14:textId="77777777" w:rsidR="00E023D2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Tip internog projekta</w:t>
            </w:r>
          </w:p>
          <w:p w14:paraId="34EF0CB1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1C6C308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5134F6DA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Broj projektnih prijava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77EEE714" w14:textId="440EF1F8" w:rsidR="00E023D2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0</w:t>
            </w:r>
          </w:p>
          <w:p w14:paraId="2323DAF6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193CA0A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DBA9DBB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B41B5F9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2EEDD49" w14:textId="58A09024" w:rsidR="0065187F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14:paraId="10AC0C78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Prodekan za znanost (arhiva)</w:t>
            </w:r>
          </w:p>
          <w:p w14:paraId="33670DFE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3909E2C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E10A9BE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Prodekan za znanost (arhiva)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504CBADC" w14:textId="77777777" w:rsidR="00E023D2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2</w:t>
            </w:r>
          </w:p>
          <w:p w14:paraId="2AA965C9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FB29E05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42650307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3831FBE2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098ECDB" w14:textId="16C83465" w:rsidR="0065187F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35C39302" w14:textId="06C08617" w:rsidR="00E023D2" w:rsidRPr="00F757B2" w:rsidRDefault="00230CF5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  <w:p w14:paraId="2AEB7A89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6C8A633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7A9CB07D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82BB3ED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FA28980" w14:textId="198EB826" w:rsidR="0065187F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  <w:r w:rsidR="0065187F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4981DDC0" w14:textId="48045637" w:rsidR="00E023D2" w:rsidRPr="00F757B2" w:rsidRDefault="00230CF5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  <w:p w14:paraId="1624D81C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1E8356FB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2FACA67D" w14:textId="77777777" w:rsidR="0065187F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0D7BD1F2" w14:textId="77777777" w:rsidR="0056256E" w:rsidRPr="00F757B2" w:rsidRDefault="0056256E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  <w:p w14:paraId="6231DDCB" w14:textId="133B38CA" w:rsidR="0065187F" w:rsidRPr="00F757B2" w:rsidRDefault="008252E4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  <w:r w:rsidR="00230CF5"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7</w:t>
            </w:r>
          </w:p>
        </w:tc>
      </w:tr>
      <w:tr w:rsidR="006819C3" w:rsidRPr="00F757B2" w14:paraId="48FA5235" w14:textId="77777777" w:rsidTr="0065187F">
        <w:trPr>
          <w:trHeight w:val="305"/>
        </w:trPr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</w:tcPr>
          <w:p w14:paraId="37064D03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hr-HR"/>
              </w:rPr>
              <w:t>Usklađivanje QMS-a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3FB7" w14:textId="77777777" w:rsidR="00E023D2" w:rsidRPr="00F757B2" w:rsidRDefault="00E023D2" w:rsidP="0065187F">
            <w:pPr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spacing w:after="0" w:line="240" w:lineRule="auto"/>
              <w:ind w:left="177" w:hanging="177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Praćenje i usuglašavanje</w:t>
            </w:r>
          </w:p>
          <w:p w14:paraId="3529F7DE" w14:textId="77777777" w:rsidR="00E023D2" w:rsidRPr="00F757B2" w:rsidRDefault="00E023D2" w:rsidP="000B0B09">
            <w:pPr>
              <w:tabs>
                <w:tab w:val="left" w:pos="175"/>
              </w:tabs>
              <w:spacing w:after="0" w:line="240" w:lineRule="auto"/>
              <w:ind w:left="177" w:hanging="177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5D1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86B" w14:textId="77777777" w:rsidR="00E023D2" w:rsidRPr="00F757B2" w:rsidRDefault="0065187F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460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Odbor za osiguranje kvalitete i Centar za kvalitetu (arhiva)</w:t>
            </w:r>
          </w:p>
          <w:p w14:paraId="6AF4C91B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FAB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B77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D9F" w14:textId="77777777" w:rsidR="00E023D2" w:rsidRPr="00F757B2" w:rsidRDefault="00E023D2" w:rsidP="000B0B0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</w:pPr>
            <w:r w:rsidRPr="00F757B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hr-HR"/>
              </w:rPr>
              <w:t>1</w:t>
            </w:r>
          </w:p>
        </w:tc>
      </w:tr>
      <w:bookmarkEnd w:id="3"/>
    </w:tbl>
    <w:p w14:paraId="4630A86D" w14:textId="77777777" w:rsidR="00595A4D" w:rsidRPr="00F757B2" w:rsidRDefault="00595A4D" w:rsidP="00F815A6">
      <w:pPr>
        <w:jc w:val="both"/>
        <w:rPr>
          <w:color w:val="000000" w:themeColor="text1"/>
        </w:rPr>
      </w:pPr>
    </w:p>
    <w:p w14:paraId="53BA2A06" w14:textId="77777777" w:rsidR="002E5A1A" w:rsidRDefault="002E5A1A" w:rsidP="002E5A1A">
      <w:pPr>
        <w:jc w:val="both"/>
      </w:pPr>
    </w:p>
    <w:p w14:paraId="27EB0C83" w14:textId="419BD3D2" w:rsidR="002E5A1A" w:rsidRPr="00B05441" w:rsidRDefault="002E5A1A" w:rsidP="002E5A1A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A679077</w:t>
      </w:r>
      <w:r w:rsidR="00E92AD9">
        <w:rPr>
          <w:b/>
          <w:sz w:val="28"/>
        </w:rPr>
        <w:t xml:space="preserve"> </w:t>
      </w:r>
      <w:r w:rsidR="00E92AD9" w:rsidRPr="00BD0942">
        <w:rPr>
          <w:b/>
          <w:sz w:val="28"/>
        </w:rPr>
        <w:t>EU projekti Sveučilišta u Splitu (iz evidencijskih prohoda)</w:t>
      </w:r>
    </w:p>
    <w:p w14:paraId="7F4BB961" w14:textId="77777777" w:rsidR="002E5A1A" w:rsidRPr="0031361A" w:rsidRDefault="002E5A1A" w:rsidP="002E5A1A">
      <w:pPr>
        <w:spacing w:after="0"/>
        <w:jc w:val="both"/>
        <w:rPr>
          <w:i/>
          <w:color w:val="000000" w:themeColor="text1"/>
        </w:rPr>
      </w:pPr>
      <w:r w:rsidRPr="0031361A">
        <w:rPr>
          <w:i/>
          <w:color w:val="000000" w:themeColor="text1"/>
        </w:rPr>
        <w:t>Zakonske i druge pravne osnove</w:t>
      </w:r>
    </w:p>
    <w:p w14:paraId="6B330A28" w14:textId="0C5A60D9" w:rsidR="002E5A1A" w:rsidRPr="002565A5" w:rsidRDefault="002E5A1A">
      <w:pPr>
        <w:pStyle w:val="ListParagraph"/>
        <w:numPr>
          <w:ilvl w:val="0"/>
          <w:numId w:val="7"/>
        </w:numPr>
        <w:spacing w:after="0"/>
        <w:jc w:val="both"/>
        <w:rPr>
          <w:i/>
          <w:color w:val="000000" w:themeColor="text1"/>
        </w:rPr>
      </w:pPr>
      <w:r w:rsidRPr="0031361A">
        <w:rPr>
          <w:i/>
          <w:color w:val="000000" w:themeColor="text1"/>
        </w:rPr>
        <w:t>Zakon o znanstvenoj djelatnosti i visokom obrazovanju</w:t>
      </w:r>
    </w:p>
    <w:p w14:paraId="20199F50" w14:textId="77777777" w:rsidR="00F3006E" w:rsidRDefault="00F3006E" w:rsidP="00F3006E">
      <w:pPr>
        <w:pStyle w:val="ListParagraph"/>
        <w:numPr>
          <w:ilvl w:val="0"/>
          <w:numId w:val="7"/>
        </w:numPr>
        <w:spacing w:after="0"/>
        <w:jc w:val="both"/>
        <w:rPr>
          <w:i/>
          <w:color w:val="FF0000"/>
        </w:rPr>
      </w:pPr>
      <w:r w:rsidRPr="00ED4B89">
        <w:rPr>
          <w:i/>
        </w:rPr>
        <w:t>Dopuna Strategije razvoja Pomorskog fakulteta u Splitu 2017.-2022.</w:t>
      </w:r>
    </w:p>
    <w:p w14:paraId="1201806E" w14:textId="03347616" w:rsidR="002E5A1A" w:rsidRDefault="002E5A1A" w:rsidP="002E5A1A">
      <w:pPr>
        <w:pStyle w:val="ListParagraph"/>
        <w:numPr>
          <w:ilvl w:val="0"/>
          <w:numId w:val="7"/>
        </w:numPr>
        <w:spacing w:after="0"/>
        <w:jc w:val="both"/>
        <w:rPr>
          <w:i/>
        </w:rPr>
      </w:pPr>
      <w:r w:rsidRPr="00F3006E">
        <w:rPr>
          <w:i/>
        </w:rPr>
        <w:t xml:space="preserve">Pravilnik o plaćama i drugim </w:t>
      </w:r>
      <w:r w:rsidR="00F3006E">
        <w:rPr>
          <w:i/>
        </w:rPr>
        <w:t>dohodcima</w:t>
      </w:r>
      <w:r w:rsidRPr="00F3006E">
        <w:rPr>
          <w:i/>
        </w:rPr>
        <w:t>, listopad 2018</w:t>
      </w:r>
      <w:r w:rsidR="00F3006E">
        <w:rPr>
          <w:i/>
        </w:rPr>
        <w:t>.</w:t>
      </w:r>
    </w:p>
    <w:p w14:paraId="0EA2D77A" w14:textId="33CBAE6B" w:rsidR="00DD4807" w:rsidRDefault="00DD4807" w:rsidP="002E5A1A">
      <w:pPr>
        <w:pStyle w:val="ListParagraph"/>
        <w:numPr>
          <w:ilvl w:val="0"/>
          <w:numId w:val="7"/>
        </w:numPr>
        <w:spacing w:after="0"/>
        <w:jc w:val="both"/>
        <w:rPr>
          <w:i/>
        </w:rPr>
      </w:pPr>
      <w:r>
        <w:rPr>
          <w:i/>
        </w:rPr>
        <w:t>Pravilnik o materijalnim pravima zaposlenika, 2022.</w:t>
      </w:r>
    </w:p>
    <w:p w14:paraId="27EF19D6" w14:textId="796EC35C" w:rsidR="00F44689" w:rsidRPr="00F3006E" w:rsidRDefault="00F44689" w:rsidP="002E5A1A">
      <w:pPr>
        <w:pStyle w:val="ListParagraph"/>
        <w:numPr>
          <w:ilvl w:val="0"/>
          <w:numId w:val="7"/>
        </w:numPr>
        <w:spacing w:after="0"/>
        <w:jc w:val="both"/>
        <w:rPr>
          <w:i/>
        </w:rPr>
      </w:pPr>
      <w:r>
        <w:rPr>
          <w:i/>
        </w:rPr>
        <w:t>Planirani prijenosi EU sredstava na računu 6393  - mail Sveučilišta u Splitu od 29.09.23.</w:t>
      </w:r>
    </w:p>
    <w:p w14:paraId="5EA8B08F" w14:textId="77777777" w:rsidR="002E5A1A" w:rsidRPr="002E5A1A" w:rsidRDefault="002E5A1A" w:rsidP="00AF6C35">
      <w:pPr>
        <w:pStyle w:val="ListParagraph"/>
        <w:spacing w:after="0"/>
        <w:jc w:val="both"/>
        <w:rPr>
          <w:i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559"/>
        <w:gridCol w:w="1416"/>
        <w:gridCol w:w="879"/>
        <w:gridCol w:w="1102"/>
      </w:tblGrid>
      <w:tr w:rsidR="00E92AD9" w:rsidRPr="009D005B" w14:paraId="2D33C248" w14:textId="77777777" w:rsidTr="002565A5">
        <w:tc>
          <w:tcPr>
            <w:tcW w:w="1271" w:type="dxa"/>
            <w:shd w:val="clear" w:color="auto" w:fill="D0CECE" w:themeFill="background2" w:themeFillShade="E6"/>
          </w:tcPr>
          <w:p w14:paraId="088A4B6C" w14:textId="77777777" w:rsidR="002E5A1A" w:rsidRPr="009D005B" w:rsidRDefault="002E5A1A" w:rsidP="000B0B09">
            <w:pPr>
              <w:jc w:val="both"/>
            </w:pPr>
          </w:p>
          <w:p w14:paraId="3C7C302C" w14:textId="77777777" w:rsidR="002E5A1A" w:rsidRPr="009D005B" w:rsidRDefault="002E5A1A" w:rsidP="000B0B09">
            <w:pPr>
              <w:jc w:val="both"/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350DBD5" w14:textId="0D2D6FB0" w:rsidR="002E5A1A" w:rsidRPr="009D005B" w:rsidRDefault="002E5A1A" w:rsidP="000B0B09">
            <w:pPr>
              <w:jc w:val="center"/>
            </w:pPr>
            <w:r>
              <w:t>Izvršenje 202</w:t>
            </w:r>
            <w:r w:rsidR="00E92AD9">
              <w:t>2</w:t>
            </w:r>
            <w:r w:rsidRPr="009D005B">
              <w:t>.</w:t>
            </w:r>
            <w:r w:rsidR="00C20780">
              <w:t>(EUR)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00E37AB" w14:textId="23225DCC" w:rsidR="002E5A1A" w:rsidRDefault="002E5A1A" w:rsidP="000B0B09">
            <w:pPr>
              <w:jc w:val="center"/>
            </w:pPr>
            <w:r w:rsidRPr="009D005B">
              <w:t>Plan 20</w:t>
            </w:r>
            <w:r>
              <w:t>2</w:t>
            </w:r>
            <w:r w:rsidR="00E92AD9">
              <w:t>3</w:t>
            </w:r>
            <w:r w:rsidRPr="009D005B">
              <w:t>.</w:t>
            </w:r>
          </w:p>
          <w:p w14:paraId="4C7A8B4A" w14:textId="77777777" w:rsidR="00C20780" w:rsidRPr="009D005B" w:rsidRDefault="00C20780" w:rsidP="000B0B09">
            <w:pPr>
              <w:jc w:val="center"/>
            </w:pPr>
            <w:r>
              <w:t>(EUR)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43E8382" w14:textId="7875310D" w:rsidR="002E5A1A" w:rsidRDefault="002E5A1A" w:rsidP="000B0B09">
            <w:pPr>
              <w:jc w:val="center"/>
            </w:pPr>
            <w:r w:rsidRPr="009D005B">
              <w:t>Plan 202</w:t>
            </w:r>
            <w:r w:rsidR="00E92AD9">
              <w:t>4</w:t>
            </w:r>
            <w:r w:rsidRPr="009D005B">
              <w:t>.</w:t>
            </w:r>
          </w:p>
          <w:p w14:paraId="3D47BBBD" w14:textId="77777777" w:rsidR="00C20780" w:rsidRPr="009D005B" w:rsidRDefault="00C20780" w:rsidP="000B0B09">
            <w:pPr>
              <w:jc w:val="center"/>
            </w:pPr>
            <w:r>
              <w:t>(EUR)</w:t>
            </w:r>
          </w:p>
        </w:tc>
        <w:tc>
          <w:tcPr>
            <w:tcW w:w="1416" w:type="dxa"/>
            <w:shd w:val="clear" w:color="auto" w:fill="D0CECE" w:themeFill="background2" w:themeFillShade="E6"/>
            <w:vAlign w:val="center"/>
          </w:tcPr>
          <w:p w14:paraId="03FA0D44" w14:textId="42E7A6AD" w:rsidR="002E5A1A" w:rsidRDefault="002E5A1A" w:rsidP="000B0B09">
            <w:pPr>
              <w:jc w:val="center"/>
            </w:pPr>
            <w:r w:rsidRPr="009D005B">
              <w:t>Plan 202</w:t>
            </w:r>
            <w:r w:rsidR="00E92AD9">
              <w:t>5</w:t>
            </w:r>
            <w:r w:rsidRPr="009D005B">
              <w:t>.</w:t>
            </w:r>
          </w:p>
          <w:p w14:paraId="2ADBA7BF" w14:textId="77777777" w:rsidR="00C20780" w:rsidRPr="009D005B" w:rsidRDefault="00C20780" w:rsidP="000B0B09">
            <w:pPr>
              <w:jc w:val="center"/>
            </w:pPr>
            <w:r>
              <w:t>(EUR)</w:t>
            </w:r>
          </w:p>
        </w:tc>
        <w:tc>
          <w:tcPr>
            <w:tcW w:w="879" w:type="dxa"/>
            <w:shd w:val="clear" w:color="auto" w:fill="D0CECE" w:themeFill="background2" w:themeFillShade="E6"/>
            <w:vAlign w:val="center"/>
          </w:tcPr>
          <w:p w14:paraId="47BF0D26" w14:textId="702720F0" w:rsidR="002E5A1A" w:rsidRDefault="002E5A1A" w:rsidP="000B0B09">
            <w:pPr>
              <w:jc w:val="center"/>
            </w:pPr>
            <w:r w:rsidRPr="009D005B">
              <w:t>Plan 202</w:t>
            </w:r>
            <w:r w:rsidR="00E92AD9">
              <w:t>6</w:t>
            </w:r>
            <w:r w:rsidRPr="009D005B">
              <w:t>.</w:t>
            </w:r>
          </w:p>
          <w:p w14:paraId="07683E94" w14:textId="77777777" w:rsidR="00C20780" w:rsidRPr="009D005B" w:rsidRDefault="00C20780" w:rsidP="000B0B09">
            <w:pPr>
              <w:jc w:val="center"/>
            </w:pPr>
            <w:r>
              <w:t>(EUR)</w:t>
            </w:r>
          </w:p>
        </w:tc>
        <w:tc>
          <w:tcPr>
            <w:tcW w:w="1102" w:type="dxa"/>
            <w:shd w:val="clear" w:color="auto" w:fill="D0CECE" w:themeFill="background2" w:themeFillShade="E6"/>
            <w:vAlign w:val="center"/>
          </w:tcPr>
          <w:p w14:paraId="45356A17" w14:textId="250763D0" w:rsidR="002E5A1A" w:rsidRPr="009D005B" w:rsidRDefault="002E5A1A" w:rsidP="000B0B09">
            <w:pPr>
              <w:jc w:val="center"/>
            </w:pPr>
            <w:r w:rsidRPr="009D005B">
              <w:t>Indeks 2</w:t>
            </w:r>
            <w:r w:rsidR="00E92AD9">
              <w:t>4</w:t>
            </w:r>
            <w:r w:rsidRPr="009D005B">
              <w:t>./</w:t>
            </w:r>
            <w:r>
              <w:t>2</w:t>
            </w:r>
            <w:r w:rsidR="00E92AD9">
              <w:t>3</w:t>
            </w:r>
            <w:r w:rsidRPr="009D005B">
              <w:t>.</w:t>
            </w:r>
          </w:p>
        </w:tc>
      </w:tr>
      <w:tr w:rsidR="00E92AD9" w:rsidRPr="009D005B" w14:paraId="66680B5E" w14:textId="77777777" w:rsidTr="00E92AD9">
        <w:tc>
          <w:tcPr>
            <w:tcW w:w="1271" w:type="dxa"/>
          </w:tcPr>
          <w:p w14:paraId="35B11A66" w14:textId="4686D996" w:rsidR="002E5A1A" w:rsidRDefault="002E5A1A" w:rsidP="000B0B09">
            <w:r>
              <w:t>A679077</w:t>
            </w:r>
          </w:p>
          <w:p w14:paraId="664E9784" w14:textId="73841403" w:rsidR="002E5A1A" w:rsidRPr="009D005B" w:rsidRDefault="00E92AD9" w:rsidP="002E5A1A">
            <w:r>
              <w:t xml:space="preserve">EU </w:t>
            </w:r>
            <w:r w:rsidR="002E5A1A">
              <w:t>Projekt</w:t>
            </w:r>
            <w:r>
              <w:t>i Sveučilišta u Splitu</w:t>
            </w:r>
          </w:p>
        </w:tc>
        <w:tc>
          <w:tcPr>
            <w:tcW w:w="1418" w:type="dxa"/>
          </w:tcPr>
          <w:p w14:paraId="70178256" w14:textId="26094762" w:rsidR="002E5A1A" w:rsidRDefault="00331A9A" w:rsidP="000B0B09">
            <w:pPr>
              <w:jc w:val="both"/>
            </w:pPr>
            <w:r>
              <w:t xml:space="preserve">       </w:t>
            </w:r>
            <w:r w:rsidR="00E92AD9">
              <w:t>100.157</w:t>
            </w:r>
          </w:p>
          <w:p w14:paraId="50EFFFD9" w14:textId="77777777" w:rsidR="00331A9A" w:rsidRPr="009D005B" w:rsidRDefault="00331A9A" w:rsidP="000B0B09">
            <w:pPr>
              <w:jc w:val="both"/>
            </w:pPr>
          </w:p>
        </w:tc>
        <w:tc>
          <w:tcPr>
            <w:tcW w:w="1417" w:type="dxa"/>
          </w:tcPr>
          <w:p w14:paraId="2237032C" w14:textId="4DE400E9" w:rsidR="002E5A1A" w:rsidRPr="009D005B" w:rsidRDefault="00C20780" w:rsidP="000B0B09">
            <w:pPr>
              <w:jc w:val="both"/>
            </w:pPr>
            <w:r>
              <w:t xml:space="preserve">    </w:t>
            </w:r>
            <w:r w:rsidR="00E92AD9">
              <w:t>20.783</w:t>
            </w:r>
          </w:p>
        </w:tc>
        <w:tc>
          <w:tcPr>
            <w:tcW w:w="1559" w:type="dxa"/>
          </w:tcPr>
          <w:p w14:paraId="33817292" w14:textId="30987EE4" w:rsidR="002E5A1A" w:rsidRPr="009D005B" w:rsidRDefault="00C20780" w:rsidP="000B0B09">
            <w:pPr>
              <w:jc w:val="both"/>
            </w:pPr>
            <w:r>
              <w:t xml:space="preserve">    </w:t>
            </w:r>
            <w:r w:rsidR="00E92AD9">
              <w:t>38.987</w:t>
            </w:r>
          </w:p>
        </w:tc>
        <w:tc>
          <w:tcPr>
            <w:tcW w:w="1416" w:type="dxa"/>
          </w:tcPr>
          <w:p w14:paraId="08151EBD" w14:textId="169C0753" w:rsidR="002E5A1A" w:rsidRPr="009D005B" w:rsidRDefault="00C20780" w:rsidP="000B0B09">
            <w:pPr>
              <w:jc w:val="both"/>
            </w:pPr>
            <w:r>
              <w:t xml:space="preserve">     </w:t>
            </w:r>
            <w:r w:rsidR="00E92AD9">
              <w:t>34.559</w:t>
            </w:r>
          </w:p>
        </w:tc>
        <w:tc>
          <w:tcPr>
            <w:tcW w:w="879" w:type="dxa"/>
          </w:tcPr>
          <w:p w14:paraId="2D48E804" w14:textId="77777777" w:rsidR="002E5A1A" w:rsidRPr="009D005B" w:rsidRDefault="00331A9A" w:rsidP="00331A9A">
            <w:pPr>
              <w:jc w:val="center"/>
            </w:pPr>
            <w:r>
              <w:t>0</w:t>
            </w:r>
          </w:p>
        </w:tc>
        <w:tc>
          <w:tcPr>
            <w:tcW w:w="1102" w:type="dxa"/>
          </w:tcPr>
          <w:p w14:paraId="60F9B37F" w14:textId="458B04D3" w:rsidR="002E5A1A" w:rsidRPr="009D005B" w:rsidRDefault="00E92AD9" w:rsidP="000B0B09">
            <w:pPr>
              <w:jc w:val="center"/>
            </w:pPr>
            <w:r>
              <w:t>187,59</w:t>
            </w:r>
          </w:p>
        </w:tc>
      </w:tr>
    </w:tbl>
    <w:p w14:paraId="78883F2A" w14:textId="77777777" w:rsidR="00D25140" w:rsidRPr="005255BB" w:rsidRDefault="00D25140" w:rsidP="00EF05CF">
      <w:pPr>
        <w:jc w:val="both"/>
      </w:pPr>
    </w:p>
    <w:p w14:paraId="63B7A8BE" w14:textId="5EDF9DE2" w:rsidR="00664737" w:rsidRPr="005255BB" w:rsidRDefault="004F7B94" w:rsidP="00EF05CF">
      <w:pPr>
        <w:jc w:val="both"/>
      </w:pPr>
      <w:r w:rsidRPr="005255BB">
        <w:t xml:space="preserve">Sveučilište u Splitu provodi niz projekata čiji je partner i Pomorski fakultet u Splitu. Fakultet je partner </w:t>
      </w:r>
      <w:r w:rsidRPr="00E92AD9">
        <w:t xml:space="preserve">na Projektima </w:t>
      </w:r>
      <w:proofErr w:type="spellStart"/>
      <w:r w:rsidRPr="00E92AD9">
        <w:t>MareMathics</w:t>
      </w:r>
      <w:proofErr w:type="spellEnd"/>
      <w:r w:rsidRPr="00E92AD9">
        <w:t>- Inovativni pristup u matematičkom obrazovanju za studente pomorstva, SEA EU - Europsko sveučilište mora, BLUEWBC - Održivi razvoj BLUE ekonomija putem visokog obrazovanja i inovacija u zemljama zapadnog Balkana</w:t>
      </w:r>
      <w:r w:rsidR="00687FDF" w:rsidRPr="00E92AD9">
        <w:t xml:space="preserve">, </w:t>
      </w:r>
      <w:proofErr w:type="spellStart"/>
      <w:r w:rsidR="00687FDF" w:rsidRPr="00E92AD9">
        <w:t>MareLaw</w:t>
      </w:r>
      <w:proofErr w:type="spellEnd"/>
      <w:r w:rsidR="00687FDF" w:rsidRPr="00E92AD9">
        <w:t xml:space="preserve"> - </w:t>
      </w:r>
      <w:r w:rsidR="00966483" w:rsidRPr="00E92AD9">
        <w:t xml:space="preserve">Nadogradnja i harmonizacija nastavnog plana i programa pomorskog prava temeljenog na STCW </w:t>
      </w:r>
      <w:r w:rsidR="00811F2E" w:rsidRPr="00E92AD9">
        <w:t xml:space="preserve">konvenciji </w:t>
      </w:r>
      <w:r w:rsidR="00966483" w:rsidRPr="00E92AD9">
        <w:t>za studente pomorstva</w:t>
      </w:r>
      <w:r w:rsidRPr="00E92AD9">
        <w:t xml:space="preserve">, te </w:t>
      </w:r>
      <w:proofErr w:type="spellStart"/>
      <w:r w:rsidRPr="00E92AD9">
        <w:t>Erasmus</w:t>
      </w:r>
      <w:proofErr w:type="spellEnd"/>
      <w:r w:rsidRPr="00E92AD9">
        <w:t xml:space="preserve"> + mobilnost studenata i osoblja.</w:t>
      </w:r>
    </w:p>
    <w:p w14:paraId="17D1753D" w14:textId="77777777" w:rsidR="004F7B94" w:rsidRDefault="004F7B94" w:rsidP="00EF05CF">
      <w:pPr>
        <w:jc w:val="both"/>
      </w:pPr>
      <w:r>
        <w:t>Sukladno dobivenim limitima od Sveučilišta u S</w:t>
      </w:r>
      <w:r w:rsidR="00664737">
        <w:t xml:space="preserve">plitu planirani limiti </w:t>
      </w:r>
      <w:r>
        <w:t xml:space="preserve"> za navedene Projekti su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2115"/>
        <w:gridCol w:w="2115"/>
        <w:gridCol w:w="2115"/>
      </w:tblGrid>
      <w:tr w:rsidR="00A8234F" w14:paraId="14B95EAC" w14:textId="77777777" w:rsidTr="00A8234F">
        <w:tc>
          <w:tcPr>
            <w:tcW w:w="2717" w:type="dxa"/>
            <w:tcBorders>
              <w:top w:val="nil"/>
              <w:left w:val="nil"/>
            </w:tcBorders>
          </w:tcPr>
          <w:p w14:paraId="598B746F" w14:textId="77777777" w:rsidR="00A8234F" w:rsidRDefault="00A8234F" w:rsidP="00A8234F">
            <w:pPr>
              <w:jc w:val="center"/>
            </w:pPr>
          </w:p>
        </w:tc>
        <w:tc>
          <w:tcPr>
            <w:tcW w:w="2115" w:type="dxa"/>
          </w:tcPr>
          <w:p w14:paraId="55FEA6E8" w14:textId="1A1A002A" w:rsidR="00A8234F" w:rsidRPr="00A8234F" w:rsidRDefault="00A8234F" w:rsidP="004F7B94">
            <w:pPr>
              <w:jc w:val="center"/>
              <w:rPr>
                <w:b/>
              </w:rPr>
            </w:pPr>
            <w:r w:rsidRPr="00A8234F">
              <w:rPr>
                <w:b/>
              </w:rPr>
              <w:t>202</w:t>
            </w:r>
            <w:r w:rsidR="00BD0854">
              <w:rPr>
                <w:b/>
              </w:rPr>
              <w:t>4</w:t>
            </w:r>
            <w:r w:rsidR="000B0B09">
              <w:rPr>
                <w:b/>
              </w:rPr>
              <w:t xml:space="preserve"> (EUR)</w:t>
            </w:r>
          </w:p>
        </w:tc>
        <w:tc>
          <w:tcPr>
            <w:tcW w:w="2115" w:type="dxa"/>
          </w:tcPr>
          <w:p w14:paraId="2555F14B" w14:textId="3351B3A8" w:rsidR="00A8234F" w:rsidRPr="00A8234F" w:rsidRDefault="00A8234F" w:rsidP="004F7B94">
            <w:pPr>
              <w:jc w:val="center"/>
              <w:rPr>
                <w:b/>
              </w:rPr>
            </w:pPr>
            <w:r w:rsidRPr="00A8234F">
              <w:rPr>
                <w:b/>
              </w:rPr>
              <w:t>202</w:t>
            </w:r>
            <w:r w:rsidR="00BD0854">
              <w:rPr>
                <w:b/>
              </w:rPr>
              <w:t>5</w:t>
            </w:r>
            <w:r w:rsidR="000B0B09">
              <w:rPr>
                <w:b/>
              </w:rPr>
              <w:t xml:space="preserve"> (EUR)</w:t>
            </w:r>
          </w:p>
        </w:tc>
        <w:tc>
          <w:tcPr>
            <w:tcW w:w="2115" w:type="dxa"/>
          </w:tcPr>
          <w:p w14:paraId="6D168A02" w14:textId="70C6B20D" w:rsidR="00A8234F" w:rsidRPr="00A8234F" w:rsidRDefault="00A8234F" w:rsidP="004F7B94">
            <w:pPr>
              <w:jc w:val="center"/>
              <w:rPr>
                <w:b/>
              </w:rPr>
            </w:pPr>
            <w:r w:rsidRPr="00A8234F">
              <w:rPr>
                <w:b/>
              </w:rPr>
              <w:t>202</w:t>
            </w:r>
            <w:r w:rsidR="00BD0854">
              <w:rPr>
                <w:b/>
              </w:rPr>
              <w:t>6</w:t>
            </w:r>
            <w:r w:rsidR="000B0B09">
              <w:rPr>
                <w:b/>
              </w:rPr>
              <w:t xml:space="preserve"> (EUR)</w:t>
            </w:r>
          </w:p>
        </w:tc>
      </w:tr>
      <w:tr w:rsidR="00A8234F" w14:paraId="3CD84741" w14:textId="77777777" w:rsidTr="000B0B09">
        <w:trPr>
          <w:trHeight w:val="547"/>
        </w:trPr>
        <w:tc>
          <w:tcPr>
            <w:tcW w:w="2717" w:type="dxa"/>
          </w:tcPr>
          <w:p w14:paraId="2671AE59" w14:textId="77777777" w:rsidR="00A8234F" w:rsidRDefault="00A8234F" w:rsidP="00A8234F">
            <w:pPr>
              <w:jc w:val="center"/>
            </w:pPr>
            <w:proofErr w:type="spellStart"/>
            <w:r>
              <w:t>I.Segment</w:t>
            </w:r>
            <w:proofErr w:type="spellEnd"/>
            <w:r>
              <w:t xml:space="preserve"> odjeljak za EU projekte</w:t>
            </w:r>
          </w:p>
        </w:tc>
        <w:tc>
          <w:tcPr>
            <w:tcW w:w="2115" w:type="dxa"/>
          </w:tcPr>
          <w:p w14:paraId="723A5935" w14:textId="7716E8EC" w:rsidR="00A8234F" w:rsidRDefault="00E92AD9" w:rsidP="004F7B94">
            <w:pPr>
              <w:jc w:val="center"/>
            </w:pPr>
            <w:r>
              <w:t>26.529</w:t>
            </w:r>
          </w:p>
        </w:tc>
        <w:tc>
          <w:tcPr>
            <w:tcW w:w="2115" w:type="dxa"/>
          </w:tcPr>
          <w:p w14:paraId="437D2E08" w14:textId="444A823A" w:rsidR="00A8234F" w:rsidRDefault="00E92AD9" w:rsidP="004F7B94">
            <w:pPr>
              <w:jc w:val="center"/>
            </w:pPr>
            <w:r>
              <w:t>34.559</w:t>
            </w:r>
          </w:p>
        </w:tc>
        <w:tc>
          <w:tcPr>
            <w:tcW w:w="2115" w:type="dxa"/>
          </w:tcPr>
          <w:p w14:paraId="345BB269" w14:textId="77777777" w:rsidR="00A8234F" w:rsidRDefault="00204E78" w:rsidP="004F7B94">
            <w:pPr>
              <w:jc w:val="center"/>
            </w:pPr>
            <w:r>
              <w:t>0</w:t>
            </w:r>
          </w:p>
        </w:tc>
      </w:tr>
      <w:tr w:rsidR="004F7B94" w14:paraId="68939B39" w14:textId="77777777" w:rsidTr="000B0B09">
        <w:trPr>
          <w:trHeight w:val="547"/>
        </w:trPr>
        <w:tc>
          <w:tcPr>
            <w:tcW w:w="2717" w:type="dxa"/>
          </w:tcPr>
          <w:p w14:paraId="50324BAC" w14:textId="77777777" w:rsidR="004F7B94" w:rsidRDefault="004F7B94" w:rsidP="004F7B94">
            <w:pPr>
              <w:jc w:val="center"/>
            </w:pPr>
            <w:proofErr w:type="spellStart"/>
            <w:r>
              <w:t>II.Segment</w:t>
            </w:r>
            <w:proofErr w:type="spellEnd"/>
            <w:r>
              <w:t xml:space="preserve"> – odjeljak za međunarodnu suradnju</w:t>
            </w:r>
          </w:p>
        </w:tc>
        <w:tc>
          <w:tcPr>
            <w:tcW w:w="2115" w:type="dxa"/>
          </w:tcPr>
          <w:p w14:paraId="348DF521" w14:textId="77777777" w:rsidR="004F7B94" w:rsidRDefault="00A8234F" w:rsidP="004F7B94">
            <w:pPr>
              <w:jc w:val="center"/>
            </w:pPr>
            <w:r>
              <w:t>1</w:t>
            </w:r>
            <w:r w:rsidR="000B0B09">
              <w:t>2.458</w:t>
            </w:r>
          </w:p>
        </w:tc>
        <w:tc>
          <w:tcPr>
            <w:tcW w:w="2115" w:type="dxa"/>
          </w:tcPr>
          <w:p w14:paraId="4501BF31" w14:textId="7EE6C697" w:rsidR="004F7B94" w:rsidRDefault="00E92AD9" w:rsidP="004F7B94">
            <w:pPr>
              <w:jc w:val="center"/>
            </w:pPr>
            <w:r>
              <w:t>9.357</w:t>
            </w:r>
          </w:p>
        </w:tc>
        <w:tc>
          <w:tcPr>
            <w:tcW w:w="2115" w:type="dxa"/>
          </w:tcPr>
          <w:p w14:paraId="6F108A39" w14:textId="3120EA04" w:rsidR="004F7B94" w:rsidRDefault="00E92AD9" w:rsidP="004F7B94">
            <w:pPr>
              <w:jc w:val="center"/>
            </w:pPr>
            <w:r>
              <w:t>0</w:t>
            </w:r>
          </w:p>
        </w:tc>
      </w:tr>
    </w:tbl>
    <w:p w14:paraId="01B6D6EB" w14:textId="77777777" w:rsidR="00CB764D" w:rsidRDefault="00CB764D" w:rsidP="00EF05CF">
      <w:pPr>
        <w:jc w:val="both"/>
      </w:pPr>
    </w:p>
    <w:p w14:paraId="5E5F967D" w14:textId="77777777" w:rsidR="00474EAA" w:rsidRPr="00152B71" w:rsidRDefault="00152B71" w:rsidP="004E02C5">
      <w:pPr>
        <w:jc w:val="both"/>
      </w:pPr>
      <w:r w:rsidRPr="00152B71">
        <w:t>Planirani su troškovi za službena putovanja, kotizacije za konferencije, članarine tuzemnim i stranim udrugama, časopisima, te nabava računalne opreme.</w:t>
      </w:r>
    </w:p>
    <w:sectPr w:rsidR="00474EAA" w:rsidRPr="00152B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351FF" w14:textId="77777777" w:rsidR="00AF01E8" w:rsidRDefault="00AF01E8">
      <w:pPr>
        <w:spacing w:after="0" w:line="240" w:lineRule="auto"/>
      </w:pPr>
      <w:r>
        <w:separator/>
      </w:r>
    </w:p>
  </w:endnote>
  <w:endnote w:type="continuationSeparator" w:id="0">
    <w:p w14:paraId="2685F0F7" w14:textId="77777777" w:rsidR="00AF01E8" w:rsidRDefault="00AF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7A0BC5D8" w14:textId="4888F969" w:rsidR="00D33502" w:rsidRDefault="00D335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0B1E8B4" w14:textId="77777777" w:rsidR="00D33502" w:rsidRDefault="00D33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656AD" w14:textId="77777777" w:rsidR="00AF01E8" w:rsidRDefault="00AF01E8">
      <w:pPr>
        <w:spacing w:after="0" w:line="240" w:lineRule="auto"/>
      </w:pPr>
      <w:r>
        <w:separator/>
      </w:r>
    </w:p>
  </w:footnote>
  <w:footnote w:type="continuationSeparator" w:id="0">
    <w:p w14:paraId="2D6AA7FA" w14:textId="77777777" w:rsidR="00AF01E8" w:rsidRDefault="00AF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2AD"/>
    <w:multiLevelType w:val="hybridMultilevel"/>
    <w:tmpl w:val="CC5099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2C84"/>
    <w:multiLevelType w:val="hybridMultilevel"/>
    <w:tmpl w:val="084CA59E"/>
    <w:lvl w:ilvl="0" w:tplc="4C667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30FA9"/>
    <w:multiLevelType w:val="hybridMultilevel"/>
    <w:tmpl w:val="27EC094E"/>
    <w:lvl w:ilvl="0" w:tplc="59464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1161"/>
    <w:multiLevelType w:val="hybridMultilevel"/>
    <w:tmpl w:val="D7B865BE"/>
    <w:lvl w:ilvl="0" w:tplc="E4007FCE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B5EBB"/>
    <w:multiLevelType w:val="hybridMultilevel"/>
    <w:tmpl w:val="FCEEF76E"/>
    <w:lvl w:ilvl="0" w:tplc="F47A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Borzić">
    <w15:presenceInfo w15:providerId="AD" w15:userId="S-1-5-21-2669620857-3505022397-1363882214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CwNDM1Mzc2NDQzsTRR0lEKTi0uzszPAykwqQUAq/zz7SwAAAA="/>
  </w:docVars>
  <w:rsids>
    <w:rsidRoot w:val="00EF05CF"/>
    <w:rsid w:val="000031A7"/>
    <w:rsid w:val="00013781"/>
    <w:rsid w:val="00030327"/>
    <w:rsid w:val="00037094"/>
    <w:rsid w:val="000622C6"/>
    <w:rsid w:val="0006300C"/>
    <w:rsid w:val="00066C68"/>
    <w:rsid w:val="00074083"/>
    <w:rsid w:val="00080D36"/>
    <w:rsid w:val="00090F33"/>
    <w:rsid w:val="000B0B09"/>
    <w:rsid w:val="000B3D5C"/>
    <w:rsid w:val="000D754E"/>
    <w:rsid w:val="000F1440"/>
    <w:rsid w:val="000F62CE"/>
    <w:rsid w:val="00104D4E"/>
    <w:rsid w:val="00112CB9"/>
    <w:rsid w:val="0012413C"/>
    <w:rsid w:val="0013364E"/>
    <w:rsid w:val="00146DCE"/>
    <w:rsid w:val="00150F70"/>
    <w:rsid w:val="00152B71"/>
    <w:rsid w:val="00170295"/>
    <w:rsid w:val="00174630"/>
    <w:rsid w:val="00175C33"/>
    <w:rsid w:val="00190534"/>
    <w:rsid w:val="001B0F7A"/>
    <w:rsid w:val="001B2966"/>
    <w:rsid w:val="001B3688"/>
    <w:rsid w:val="001B4F72"/>
    <w:rsid w:val="001C030C"/>
    <w:rsid w:val="00204E78"/>
    <w:rsid w:val="00216565"/>
    <w:rsid w:val="00220BF7"/>
    <w:rsid w:val="00227D81"/>
    <w:rsid w:val="00230CF5"/>
    <w:rsid w:val="002457CC"/>
    <w:rsid w:val="002565A5"/>
    <w:rsid w:val="002919B5"/>
    <w:rsid w:val="002C0BF1"/>
    <w:rsid w:val="002C597A"/>
    <w:rsid w:val="002C6D12"/>
    <w:rsid w:val="002C7121"/>
    <w:rsid w:val="002C74ED"/>
    <w:rsid w:val="002D444E"/>
    <w:rsid w:val="002E5A1A"/>
    <w:rsid w:val="00301883"/>
    <w:rsid w:val="00305027"/>
    <w:rsid w:val="0031361A"/>
    <w:rsid w:val="003239CD"/>
    <w:rsid w:val="00324025"/>
    <w:rsid w:val="00326F92"/>
    <w:rsid w:val="0032783D"/>
    <w:rsid w:val="00331A9A"/>
    <w:rsid w:val="0033587F"/>
    <w:rsid w:val="00344C69"/>
    <w:rsid w:val="00354BE0"/>
    <w:rsid w:val="003617DB"/>
    <w:rsid w:val="00366429"/>
    <w:rsid w:val="00391F3C"/>
    <w:rsid w:val="003B2CF0"/>
    <w:rsid w:val="003B51C8"/>
    <w:rsid w:val="003D1E9C"/>
    <w:rsid w:val="003D4143"/>
    <w:rsid w:val="00424B50"/>
    <w:rsid w:val="004418CF"/>
    <w:rsid w:val="0045360F"/>
    <w:rsid w:val="00465C79"/>
    <w:rsid w:val="00471E08"/>
    <w:rsid w:val="00474EAA"/>
    <w:rsid w:val="004C2E37"/>
    <w:rsid w:val="004C3A59"/>
    <w:rsid w:val="004D0690"/>
    <w:rsid w:val="004D7F26"/>
    <w:rsid w:val="004E02C5"/>
    <w:rsid w:val="004F7B94"/>
    <w:rsid w:val="00502573"/>
    <w:rsid w:val="00506E68"/>
    <w:rsid w:val="00512E19"/>
    <w:rsid w:val="005255BB"/>
    <w:rsid w:val="00544735"/>
    <w:rsid w:val="0056256E"/>
    <w:rsid w:val="00585281"/>
    <w:rsid w:val="00595A4D"/>
    <w:rsid w:val="005B67DF"/>
    <w:rsid w:val="005D5D7C"/>
    <w:rsid w:val="005E28B6"/>
    <w:rsid w:val="005E43E0"/>
    <w:rsid w:val="0065187F"/>
    <w:rsid w:val="00664737"/>
    <w:rsid w:val="006819C3"/>
    <w:rsid w:val="0068289A"/>
    <w:rsid w:val="00687FDF"/>
    <w:rsid w:val="00697742"/>
    <w:rsid w:val="006E3D3E"/>
    <w:rsid w:val="00703212"/>
    <w:rsid w:val="00706303"/>
    <w:rsid w:val="00763A0E"/>
    <w:rsid w:val="00783740"/>
    <w:rsid w:val="007B31BD"/>
    <w:rsid w:val="00811F2E"/>
    <w:rsid w:val="00815CC7"/>
    <w:rsid w:val="00817F2A"/>
    <w:rsid w:val="008223B8"/>
    <w:rsid w:val="008252E4"/>
    <w:rsid w:val="00826B98"/>
    <w:rsid w:val="008304CA"/>
    <w:rsid w:val="00846E65"/>
    <w:rsid w:val="008645DB"/>
    <w:rsid w:val="008750BD"/>
    <w:rsid w:val="00876647"/>
    <w:rsid w:val="008A343B"/>
    <w:rsid w:val="008E3D2C"/>
    <w:rsid w:val="008F0EA3"/>
    <w:rsid w:val="009043DF"/>
    <w:rsid w:val="00925CC7"/>
    <w:rsid w:val="009572D1"/>
    <w:rsid w:val="00966483"/>
    <w:rsid w:val="009A65A8"/>
    <w:rsid w:val="009C2D74"/>
    <w:rsid w:val="009E2203"/>
    <w:rsid w:val="009F3022"/>
    <w:rsid w:val="00A040FC"/>
    <w:rsid w:val="00A1126E"/>
    <w:rsid w:val="00A17734"/>
    <w:rsid w:val="00A40E84"/>
    <w:rsid w:val="00A44CCD"/>
    <w:rsid w:val="00A8234F"/>
    <w:rsid w:val="00A87AA8"/>
    <w:rsid w:val="00AF01E8"/>
    <w:rsid w:val="00AF6C35"/>
    <w:rsid w:val="00B05441"/>
    <w:rsid w:val="00B10183"/>
    <w:rsid w:val="00B37784"/>
    <w:rsid w:val="00B449AA"/>
    <w:rsid w:val="00B7598C"/>
    <w:rsid w:val="00B9432A"/>
    <w:rsid w:val="00BB47B9"/>
    <w:rsid w:val="00BC1D66"/>
    <w:rsid w:val="00BD0854"/>
    <w:rsid w:val="00BD0942"/>
    <w:rsid w:val="00BD7FDD"/>
    <w:rsid w:val="00BE741E"/>
    <w:rsid w:val="00C12DF1"/>
    <w:rsid w:val="00C20780"/>
    <w:rsid w:val="00C5163F"/>
    <w:rsid w:val="00C62254"/>
    <w:rsid w:val="00C635DA"/>
    <w:rsid w:val="00C84559"/>
    <w:rsid w:val="00CB764D"/>
    <w:rsid w:val="00CC3C21"/>
    <w:rsid w:val="00CE220A"/>
    <w:rsid w:val="00D01775"/>
    <w:rsid w:val="00D142B5"/>
    <w:rsid w:val="00D25140"/>
    <w:rsid w:val="00D2786F"/>
    <w:rsid w:val="00D33502"/>
    <w:rsid w:val="00D45069"/>
    <w:rsid w:val="00D45719"/>
    <w:rsid w:val="00D55B50"/>
    <w:rsid w:val="00D67BCE"/>
    <w:rsid w:val="00D77A09"/>
    <w:rsid w:val="00D84069"/>
    <w:rsid w:val="00DA6B42"/>
    <w:rsid w:val="00DA7AFE"/>
    <w:rsid w:val="00DC5773"/>
    <w:rsid w:val="00DC7896"/>
    <w:rsid w:val="00DD1761"/>
    <w:rsid w:val="00DD4807"/>
    <w:rsid w:val="00DE2920"/>
    <w:rsid w:val="00E023D2"/>
    <w:rsid w:val="00E16FD6"/>
    <w:rsid w:val="00E27809"/>
    <w:rsid w:val="00E4564C"/>
    <w:rsid w:val="00E616E0"/>
    <w:rsid w:val="00E80001"/>
    <w:rsid w:val="00E92AD9"/>
    <w:rsid w:val="00EB04A4"/>
    <w:rsid w:val="00EC6A55"/>
    <w:rsid w:val="00ED1EAC"/>
    <w:rsid w:val="00ED3DE4"/>
    <w:rsid w:val="00ED4B89"/>
    <w:rsid w:val="00EF05CF"/>
    <w:rsid w:val="00EF0A99"/>
    <w:rsid w:val="00EF4090"/>
    <w:rsid w:val="00F12286"/>
    <w:rsid w:val="00F26043"/>
    <w:rsid w:val="00F3006E"/>
    <w:rsid w:val="00F44689"/>
    <w:rsid w:val="00F45161"/>
    <w:rsid w:val="00F51D07"/>
    <w:rsid w:val="00F757B2"/>
    <w:rsid w:val="00F815A6"/>
    <w:rsid w:val="00F820B4"/>
    <w:rsid w:val="00F82BC4"/>
    <w:rsid w:val="00FD574A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9136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F05CF"/>
    <w:pPr>
      <w:ind w:left="720"/>
      <w:contextualSpacing/>
    </w:pPr>
  </w:style>
  <w:style w:type="character" w:customStyle="1" w:styleId="Podebljano">
    <w:name w:val="Podebljano"/>
    <w:rsid w:val="00B9432A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5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9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6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A290-BD8E-463C-9F9C-6AF6031A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Ana Borzić</cp:lastModifiedBy>
  <cp:revision>2</cp:revision>
  <cp:lastPrinted>2023-12-08T12:49:00Z</cp:lastPrinted>
  <dcterms:created xsi:type="dcterms:W3CDTF">2023-12-08T12:49:00Z</dcterms:created>
  <dcterms:modified xsi:type="dcterms:W3CDTF">2023-12-08T12:49:00Z</dcterms:modified>
</cp:coreProperties>
</file>